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397F" w14:textId="1570566D" w:rsidR="000414E8" w:rsidRDefault="000414E8" w:rsidP="004739E0">
      <w:pPr>
        <w:shd w:val="clear" w:color="auto" w:fill="FFFFFF"/>
        <w:spacing w:line="360" w:lineRule="auto"/>
        <w:ind w:left="357"/>
        <w:rPr>
          <w:ins w:id="0" w:author="Trabalho" w:date="2025-09-01T12:48:00Z" w16du:dateUtc="2025-09-01T15:48:00Z"/>
          <w:rFonts w:ascii="Arial" w:hAnsi="Arial" w:cs="Arial"/>
          <w:color w:val="212529"/>
          <w:sz w:val="18"/>
          <w:szCs w:val="18"/>
        </w:rPr>
      </w:pPr>
    </w:p>
    <w:p w14:paraId="6C185EA6" w14:textId="77777777" w:rsidR="005A314C" w:rsidRDefault="005A314C" w:rsidP="004739E0">
      <w:pPr>
        <w:shd w:val="clear" w:color="auto" w:fill="FFFFFF"/>
        <w:spacing w:line="360" w:lineRule="auto"/>
        <w:ind w:left="357"/>
        <w:rPr>
          <w:ins w:id="1" w:author="Trabalho" w:date="2025-09-01T12:48:00Z" w16du:dateUtc="2025-09-01T15:48:00Z"/>
          <w:rFonts w:ascii="Arial" w:hAnsi="Arial" w:cs="Arial"/>
          <w:color w:val="212529"/>
          <w:sz w:val="18"/>
          <w:szCs w:val="18"/>
        </w:rPr>
      </w:pPr>
    </w:p>
    <w:p w14:paraId="22F2BC48" w14:textId="77777777" w:rsidR="005A314C" w:rsidRDefault="005A314C" w:rsidP="004739E0">
      <w:pPr>
        <w:shd w:val="clear" w:color="auto" w:fill="FFFFFF"/>
        <w:spacing w:line="360" w:lineRule="auto"/>
        <w:ind w:left="357"/>
        <w:rPr>
          <w:ins w:id="2" w:author="Trabalho" w:date="2025-09-01T12:48:00Z" w16du:dateUtc="2025-09-01T15:48:00Z"/>
          <w:rFonts w:ascii="Arial" w:hAnsi="Arial" w:cs="Arial"/>
          <w:color w:val="212529"/>
          <w:sz w:val="18"/>
          <w:szCs w:val="18"/>
        </w:rPr>
      </w:pPr>
    </w:p>
    <w:p w14:paraId="0CE11D2B" w14:textId="77777777" w:rsidR="005A314C" w:rsidRDefault="005A314C" w:rsidP="004739E0">
      <w:pPr>
        <w:shd w:val="clear" w:color="auto" w:fill="FFFFFF"/>
        <w:spacing w:line="360" w:lineRule="auto"/>
        <w:ind w:left="357"/>
        <w:rPr>
          <w:ins w:id="3" w:author="Trabalho" w:date="2025-09-01T12:48:00Z" w16du:dateUtc="2025-09-01T15:48:00Z"/>
          <w:rFonts w:ascii="Arial" w:hAnsi="Arial" w:cs="Arial"/>
          <w:color w:val="212529"/>
          <w:sz w:val="18"/>
          <w:szCs w:val="18"/>
        </w:rPr>
      </w:pPr>
    </w:p>
    <w:p w14:paraId="7D9A5EB3" w14:textId="77777777" w:rsidR="005A314C" w:rsidRPr="004739E0" w:rsidRDefault="005A314C" w:rsidP="004739E0">
      <w:pPr>
        <w:shd w:val="clear" w:color="auto" w:fill="FFFFFF"/>
        <w:spacing w:line="360" w:lineRule="auto"/>
        <w:ind w:left="357"/>
        <w:rPr>
          <w:rFonts w:ascii="Arial" w:hAnsi="Arial" w:cs="Arial"/>
          <w:color w:val="212529"/>
          <w:sz w:val="18"/>
          <w:szCs w:val="18"/>
        </w:rPr>
      </w:pPr>
    </w:p>
    <w:p w14:paraId="02FCEB94" w14:textId="77777777" w:rsidR="000414E8" w:rsidRPr="004739E0" w:rsidRDefault="000414E8" w:rsidP="00136A83">
      <w:pPr>
        <w:pStyle w:val="IDpaper-Title"/>
        <w:widowControl/>
        <w:spacing w:line="360" w:lineRule="auto"/>
        <w:ind w:left="0"/>
        <w:rPr>
          <w:rFonts w:cs="Arial"/>
          <w:sz w:val="18"/>
          <w:lang w:val="pt-BR"/>
        </w:rPr>
      </w:pPr>
    </w:p>
    <w:p w14:paraId="5CCA73BB" w14:textId="3A1008F4" w:rsidR="00235886" w:rsidRPr="004739E0" w:rsidRDefault="00EC33AE" w:rsidP="004739E0">
      <w:pPr>
        <w:pStyle w:val="IDpaper-Title"/>
        <w:widowControl/>
        <w:spacing w:line="360" w:lineRule="auto"/>
        <w:ind w:left="0"/>
        <w:jc w:val="center"/>
        <w:rPr>
          <w:rFonts w:cs="Arial"/>
          <w:color w:val="212529"/>
          <w:sz w:val="16"/>
          <w:szCs w:val="16"/>
          <w:lang w:val="pt-BR"/>
        </w:rPr>
      </w:pPr>
      <w:bookmarkStart w:id="4" w:name="_Hlk120915664"/>
      <w:r w:rsidRPr="004739E0">
        <w:rPr>
          <w:rFonts w:cs="Arial"/>
          <w:szCs w:val="24"/>
          <w:lang w:val="pt-BR"/>
        </w:rPr>
        <w:t xml:space="preserve">Eixo Temático: </w:t>
      </w:r>
      <w:r w:rsidRPr="004739E0">
        <w:rPr>
          <w:rFonts w:cs="Arial"/>
          <w:color w:val="0070C0"/>
          <w:szCs w:val="24"/>
          <w:lang w:val="pt-BR"/>
        </w:rPr>
        <w:t xml:space="preserve">Informe o </w:t>
      </w:r>
      <w:bookmarkEnd w:id="4"/>
      <w:r w:rsidR="00C91980" w:rsidRPr="004739E0">
        <w:rPr>
          <w:rFonts w:cs="Arial"/>
          <w:color w:val="0070C0"/>
          <w:szCs w:val="24"/>
          <w:lang w:val="pt-BR"/>
        </w:rPr>
        <w:t>Grupo de Trabalho escolhido</w:t>
      </w:r>
    </w:p>
    <w:p w14:paraId="4A51AD2D" w14:textId="77777777" w:rsidR="005E648F" w:rsidRPr="004739E0" w:rsidRDefault="005E648F" w:rsidP="004739E0">
      <w:pPr>
        <w:pStyle w:val="IDpaper-Title"/>
        <w:widowControl/>
        <w:spacing w:line="360" w:lineRule="auto"/>
        <w:ind w:left="0"/>
        <w:jc w:val="center"/>
        <w:rPr>
          <w:rFonts w:cs="Arial"/>
          <w:sz w:val="28"/>
          <w:szCs w:val="32"/>
          <w:lang w:val="pt-BR"/>
        </w:rPr>
      </w:pPr>
    </w:p>
    <w:p w14:paraId="612DC371" w14:textId="1E9A17F0" w:rsidR="00FF2C7F" w:rsidRPr="004739E0" w:rsidRDefault="00167CB2" w:rsidP="004739E0">
      <w:pPr>
        <w:pStyle w:val="IDpaper-Title"/>
        <w:widowControl/>
        <w:spacing w:line="360" w:lineRule="auto"/>
        <w:ind w:left="0"/>
        <w:jc w:val="center"/>
        <w:rPr>
          <w:rFonts w:cs="Arial"/>
          <w:sz w:val="28"/>
          <w:szCs w:val="32"/>
          <w:lang w:val="pt-BR"/>
        </w:rPr>
      </w:pPr>
      <w:r w:rsidRPr="004739E0">
        <w:rPr>
          <w:rFonts w:cs="Arial"/>
          <w:sz w:val="28"/>
          <w:szCs w:val="32"/>
          <w:lang w:val="pt-BR"/>
        </w:rPr>
        <w:t xml:space="preserve">Título do </w:t>
      </w:r>
      <w:r w:rsidR="00010226" w:rsidRPr="004739E0">
        <w:rPr>
          <w:rFonts w:cs="Arial"/>
          <w:sz w:val="28"/>
          <w:szCs w:val="32"/>
          <w:lang w:val="pt-BR"/>
        </w:rPr>
        <w:t xml:space="preserve">artigo </w:t>
      </w:r>
      <w:r w:rsidRPr="004739E0">
        <w:rPr>
          <w:rFonts w:cs="Arial"/>
          <w:sz w:val="28"/>
          <w:szCs w:val="32"/>
          <w:lang w:val="pt-BR"/>
        </w:rPr>
        <w:t>em Português</w:t>
      </w:r>
      <w:r w:rsidR="00653C27" w:rsidRPr="004739E0">
        <w:rPr>
          <w:rFonts w:cs="Arial"/>
          <w:sz w:val="28"/>
          <w:szCs w:val="32"/>
          <w:lang w:val="pt-BR"/>
        </w:rPr>
        <w:t xml:space="preserve"> </w:t>
      </w:r>
      <w:r w:rsidR="00653C27" w:rsidRPr="004739E0">
        <w:rPr>
          <w:rFonts w:cs="Arial"/>
          <w:color w:val="FF0000"/>
          <w:sz w:val="28"/>
          <w:szCs w:val="32"/>
          <w:lang w:val="pt-BR"/>
        </w:rPr>
        <w:t>(</w:t>
      </w:r>
      <w:proofErr w:type="spellStart"/>
      <w:r w:rsidR="009A61A3" w:rsidRPr="004739E0">
        <w:rPr>
          <w:rFonts w:cs="Arial"/>
          <w:color w:val="FF0000"/>
          <w:sz w:val="28"/>
          <w:szCs w:val="32"/>
          <w:lang w:val="pt-BR"/>
        </w:rPr>
        <w:t>a</w:t>
      </w:r>
      <w:r w:rsidR="00F73A38" w:rsidRPr="004739E0">
        <w:rPr>
          <w:rFonts w:cs="Arial"/>
          <w:color w:val="FF0000"/>
          <w:sz w:val="28"/>
          <w:szCs w:val="32"/>
          <w:lang w:val="pt-BR"/>
        </w:rPr>
        <w:t>rial</w:t>
      </w:r>
      <w:proofErr w:type="spellEnd"/>
      <w:r w:rsidR="00F73A38" w:rsidRPr="004739E0">
        <w:rPr>
          <w:rFonts w:cs="Arial"/>
          <w:color w:val="FF0000"/>
          <w:sz w:val="28"/>
          <w:szCs w:val="32"/>
          <w:lang w:val="pt-BR"/>
        </w:rPr>
        <w:t xml:space="preserve"> ou times</w:t>
      </w:r>
      <w:r w:rsidR="009A61A3" w:rsidRPr="004739E0">
        <w:rPr>
          <w:rFonts w:cs="Arial"/>
          <w:color w:val="FF0000"/>
          <w:sz w:val="28"/>
          <w:szCs w:val="32"/>
          <w:lang w:val="pt-BR"/>
        </w:rPr>
        <w:t xml:space="preserve"> new </w:t>
      </w:r>
      <w:proofErr w:type="spellStart"/>
      <w:r w:rsidR="009A61A3" w:rsidRPr="004739E0">
        <w:rPr>
          <w:rFonts w:cs="Arial"/>
          <w:color w:val="FF0000"/>
          <w:sz w:val="28"/>
          <w:szCs w:val="32"/>
          <w:lang w:val="pt-BR"/>
        </w:rPr>
        <w:t>roman</w:t>
      </w:r>
      <w:proofErr w:type="spellEnd"/>
      <w:r w:rsidR="00653C27" w:rsidRPr="004739E0">
        <w:rPr>
          <w:rFonts w:cs="Arial"/>
          <w:color w:val="FF0000"/>
          <w:sz w:val="28"/>
          <w:szCs w:val="32"/>
          <w:lang w:val="pt-BR"/>
        </w:rPr>
        <w:t xml:space="preserve"> 14</w:t>
      </w:r>
      <w:r w:rsidR="009A0CC3" w:rsidRPr="004739E0">
        <w:rPr>
          <w:rFonts w:cs="Arial"/>
          <w:color w:val="FF0000"/>
          <w:sz w:val="28"/>
          <w:szCs w:val="32"/>
          <w:lang w:val="pt-BR"/>
        </w:rPr>
        <w:t xml:space="preserve"> - Negrito)</w:t>
      </w:r>
    </w:p>
    <w:p w14:paraId="44F6E2B3" w14:textId="77777777" w:rsidR="00B12650" w:rsidRPr="004739E0" w:rsidRDefault="00B12650" w:rsidP="004739E0">
      <w:pPr>
        <w:pStyle w:val="IDpaper-TitleEnglish"/>
        <w:widowControl/>
        <w:spacing w:after="0" w:line="360" w:lineRule="auto"/>
        <w:ind w:left="0"/>
        <w:jc w:val="center"/>
        <w:rPr>
          <w:rFonts w:cs="Arial"/>
          <w:szCs w:val="24"/>
          <w:lang w:val="pt-BR"/>
        </w:rPr>
      </w:pPr>
    </w:p>
    <w:p w14:paraId="4E63D6AD" w14:textId="18950BF6" w:rsidR="00B12650" w:rsidRPr="004739E0" w:rsidRDefault="00B12650" w:rsidP="004739E0">
      <w:pPr>
        <w:pStyle w:val="IDpaper-Title"/>
        <w:widowControl/>
        <w:spacing w:line="360" w:lineRule="auto"/>
        <w:ind w:left="0"/>
        <w:jc w:val="center"/>
        <w:rPr>
          <w:rFonts w:cs="Arial"/>
          <w:b w:val="0"/>
          <w:bCs/>
          <w:i/>
          <w:iCs/>
          <w:szCs w:val="28"/>
          <w:lang w:val="pt-BR"/>
        </w:rPr>
      </w:pPr>
      <w:bookmarkStart w:id="5" w:name="_Hlk131925215"/>
      <w:r w:rsidRPr="004739E0">
        <w:rPr>
          <w:rFonts w:cs="Arial"/>
          <w:b w:val="0"/>
          <w:bCs/>
          <w:i/>
          <w:iCs/>
          <w:szCs w:val="28"/>
          <w:lang w:val="pt-BR"/>
        </w:rPr>
        <w:t xml:space="preserve">Título do artigo em Inglês </w:t>
      </w:r>
      <w:r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>(</w:t>
      </w:r>
      <w:r w:rsidR="007D5DDC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 xml:space="preserve">Fonte </w:t>
      </w:r>
      <w:r w:rsidR="009A61A3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 xml:space="preserve"> </w:t>
      </w:r>
      <w:proofErr w:type="spellStart"/>
      <w:r w:rsidR="009A61A3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>arial</w:t>
      </w:r>
      <w:proofErr w:type="spellEnd"/>
      <w:r w:rsidR="009A61A3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 xml:space="preserve"> ou times new </w:t>
      </w:r>
      <w:proofErr w:type="spellStart"/>
      <w:r w:rsidR="009A61A3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>roman</w:t>
      </w:r>
      <w:proofErr w:type="spellEnd"/>
      <w:r w:rsidR="007D5DDC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>, tamanho</w:t>
      </w:r>
      <w:r w:rsidR="009A61A3"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 xml:space="preserve"> </w:t>
      </w:r>
      <w:r w:rsidRPr="004739E0">
        <w:rPr>
          <w:rFonts w:cs="Arial"/>
          <w:b w:val="0"/>
          <w:bCs/>
          <w:i/>
          <w:iCs/>
          <w:color w:val="FF0000"/>
          <w:szCs w:val="28"/>
          <w:lang w:val="pt-BR"/>
        </w:rPr>
        <w:t>12 – itálico)</w:t>
      </w:r>
    </w:p>
    <w:p w14:paraId="672F8908" w14:textId="77777777" w:rsidR="00B12650" w:rsidRPr="004739E0" w:rsidRDefault="00B12650" w:rsidP="004739E0">
      <w:pPr>
        <w:pStyle w:val="IDpaper-TitleEnglish"/>
        <w:widowControl/>
        <w:spacing w:after="0" w:line="360" w:lineRule="auto"/>
        <w:ind w:left="0"/>
        <w:jc w:val="center"/>
        <w:rPr>
          <w:rFonts w:cs="Arial"/>
          <w:sz w:val="22"/>
          <w:szCs w:val="22"/>
          <w:lang w:val="pt-BR"/>
        </w:rPr>
      </w:pPr>
    </w:p>
    <w:bookmarkEnd w:id="5"/>
    <w:p w14:paraId="507D9522" w14:textId="77777777" w:rsidR="00D12011" w:rsidRPr="004739E0" w:rsidRDefault="00D12011" w:rsidP="004739E0">
      <w:pPr>
        <w:pStyle w:val="IDpaper-TitleEnglish"/>
        <w:widowControl/>
        <w:spacing w:after="0" w:line="360" w:lineRule="auto"/>
        <w:jc w:val="center"/>
        <w:rPr>
          <w:rFonts w:cs="Arial"/>
          <w:sz w:val="20"/>
          <w:lang w:val="pt-BR"/>
        </w:rPr>
      </w:pPr>
    </w:p>
    <w:p w14:paraId="6A467ECA" w14:textId="53A7F463" w:rsidR="00D12011" w:rsidRDefault="00D12011" w:rsidP="00D12011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right"/>
        <w:outlineLvl w:val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Autor1</w:t>
      </w:r>
      <w:r>
        <w:rPr>
          <w:rStyle w:val="Refdenotaderodap"/>
          <w:rFonts w:ascii="Arial" w:hAnsi="Arial" w:cs="Arial"/>
          <w:color w:val="FF0000"/>
          <w:sz w:val="18"/>
          <w:szCs w:val="18"/>
        </w:rPr>
        <w:footnoteReference w:id="1"/>
      </w:r>
    </w:p>
    <w:p w14:paraId="3C850F95" w14:textId="12568F75" w:rsidR="00D12011" w:rsidRDefault="00D12011" w:rsidP="00D12011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right"/>
        <w:outlineLvl w:val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Autor 2</w:t>
      </w:r>
      <w:r>
        <w:rPr>
          <w:rStyle w:val="Refdenotaderodap"/>
          <w:rFonts w:ascii="Arial" w:hAnsi="Arial" w:cs="Arial"/>
          <w:color w:val="FF0000"/>
          <w:sz w:val="18"/>
          <w:szCs w:val="18"/>
        </w:rPr>
        <w:footnoteReference w:id="2"/>
      </w:r>
    </w:p>
    <w:p w14:paraId="1DCA367A" w14:textId="68E60B80" w:rsidR="00D12011" w:rsidRPr="004739E0" w:rsidRDefault="00D12011" w:rsidP="00D12011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right"/>
        <w:outlineLvl w:val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...</w:t>
      </w:r>
    </w:p>
    <w:p w14:paraId="1B53831B" w14:textId="53908E43" w:rsidR="00506622" w:rsidRDefault="00506622" w:rsidP="009E2AAF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14:paraId="6BAE86EA" w14:textId="217AB266" w:rsidR="00D12011" w:rsidRDefault="00D12011" w:rsidP="009E2AAF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14:paraId="7B1AC267" w14:textId="77777777" w:rsidR="00D12011" w:rsidRPr="004739E0" w:rsidRDefault="00D12011" w:rsidP="009E2AAF">
      <w:pPr>
        <w:widowControl w:val="0"/>
        <w:shd w:val="clear" w:color="auto" w:fill="FFFFFF"/>
        <w:tabs>
          <w:tab w:val="left" w:pos="709"/>
          <w:tab w:val="left" w:pos="3119"/>
          <w:tab w:val="left" w:pos="5812"/>
        </w:tabs>
        <w:spacing w:line="276" w:lineRule="auto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14:paraId="48E0BCE3" w14:textId="795441C8" w:rsidR="00506622" w:rsidRPr="00220D27" w:rsidRDefault="00506622" w:rsidP="009E2A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0D27">
        <w:rPr>
          <w:rFonts w:ascii="Arial" w:hAnsi="Arial" w:cs="Arial"/>
          <w:b/>
          <w:sz w:val="20"/>
          <w:szCs w:val="20"/>
        </w:rPr>
        <w:t>RESUMO</w:t>
      </w:r>
      <w:r w:rsidR="00622DC2" w:rsidRPr="00220D27">
        <w:rPr>
          <w:rFonts w:ascii="Arial" w:hAnsi="Arial" w:cs="Arial"/>
          <w:b/>
          <w:sz w:val="20"/>
          <w:szCs w:val="20"/>
        </w:rPr>
        <w:t xml:space="preserve"> </w:t>
      </w:r>
      <w:r w:rsidR="00622DC2" w:rsidRPr="00220D27">
        <w:rPr>
          <w:rFonts w:ascii="Arial" w:hAnsi="Arial" w:cs="Arial"/>
          <w:color w:val="FF0000"/>
          <w:sz w:val="20"/>
          <w:szCs w:val="20"/>
        </w:rPr>
        <w:t>(</w:t>
      </w:r>
      <w:r w:rsidR="009A61A3" w:rsidRPr="00220D27">
        <w:rPr>
          <w:rFonts w:ascii="Arial" w:hAnsi="Arial" w:cs="Arial"/>
          <w:color w:val="FF0000"/>
          <w:sz w:val="20"/>
          <w:szCs w:val="20"/>
        </w:rPr>
        <w:t xml:space="preserve"> </w:t>
      </w:r>
      <w:r w:rsidR="00CE55D0" w:rsidRPr="00220D27">
        <w:rPr>
          <w:rFonts w:ascii="Arial" w:hAnsi="Arial" w:cs="Arial"/>
          <w:color w:val="FF0000"/>
          <w:sz w:val="20"/>
          <w:szCs w:val="20"/>
        </w:rPr>
        <w:t xml:space="preserve">fonte </w:t>
      </w:r>
      <w:proofErr w:type="spellStart"/>
      <w:r w:rsidR="009A61A3" w:rsidRPr="00220D27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9A61A3" w:rsidRPr="00220D27">
        <w:rPr>
          <w:rFonts w:ascii="Arial" w:hAnsi="Arial" w:cs="Arial"/>
          <w:color w:val="FF0000"/>
          <w:sz w:val="20"/>
          <w:szCs w:val="20"/>
        </w:rPr>
        <w:t xml:space="preserve"> o u times new </w:t>
      </w:r>
      <w:proofErr w:type="spellStart"/>
      <w:r w:rsidR="009A61A3" w:rsidRPr="00220D27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="00CE55D0" w:rsidRPr="00220D27">
        <w:rPr>
          <w:rFonts w:ascii="Arial" w:hAnsi="Arial" w:cs="Arial"/>
          <w:color w:val="FF0000"/>
          <w:sz w:val="20"/>
          <w:szCs w:val="20"/>
        </w:rPr>
        <w:t>, tamanho</w:t>
      </w:r>
      <w:r w:rsidR="009A61A3" w:rsidRPr="00220D27">
        <w:rPr>
          <w:rFonts w:ascii="Arial" w:hAnsi="Arial" w:cs="Arial"/>
          <w:color w:val="FF0000"/>
          <w:sz w:val="20"/>
          <w:szCs w:val="20"/>
        </w:rPr>
        <w:t xml:space="preserve">  10</w:t>
      </w:r>
      <w:r w:rsidR="00622DC2" w:rsidRPr="00220D27">
        <w:rPr>
          <w:rFonts w:ascii="Arial" w:hAnsi="Arial" w:cs="Arial"/>
          <w:color w:val="FF0000"/>
          <w:sz w:val="20"/>
          <w:szCs w:val="20"/>
        </w:rPr>
        <w:t>)</w:t>
      </w:r>
    </w:p>
    <w:p w14:paraId="70BB1D6A" w14:textId="604B5C68" w:rsidR="00506622" w:rsidRPr="00136A83" w:rsidRDefault="00506622" w:rsidP="009E2A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6A83">
        <w:rPr>
          <w:rFonts w:ascii="Arial" w:hAnsi="Arial" w:cs="Arial"/>
          <w:sz w:val="20"/>
          <w:szCs w:val="20"/>
        </w:rPr>
        <w:t xml:space="preserve">Poderá ter até </w:t>
      </w:r>
      <w:r w:rsidR="00D90EF7" w:rsidRPr="00136A83">
        <w:rPr>
          <w:rFonts w:ascii="Arial" w:hAnsi="Arial" w:cs="Arial"/>
          <w:sz w:val="20"/>
          <w:szCs w:val="20"/>
        </w:rPr>
        <w:t>2</w:t>
      </w:r>
      <w:r w:rsidR="000C4183" w:rsidRPr="00136A83">
        <w:rPr>
          <w:rFonts w:ascii="Arial" w:hAnsi="Arial" w:cs="Arial"/>
          <w:sz w:val="20"/>
          <w:szCs w:val="20"/>
        </w:rPr>
        <w:t>5</w:t>
      </w:r>
      <w:r w:rsidRPr="00136A83">
        <w:rPr>
          <w:rFonts w:ascii="Arial" w:hAnsi="Arial" w:cs="Arial"/>
          <w:sz w:val="20"/>
          <w:szCs w:val="20"/>
        </w:rPr>
        <w:t>0 palavras</w:t>
      </w:r>
      <w:r w:rsidR="001147CC" w:rsidRPr="00136A83">
        <w:rPr>
          <w:rFonts w:ascii="Arial" w:hAnsi="Arial" w:cs="Arial"/>
          <w:sz w:val="20"/>
          <w:szCs w:val="20"/>
        </w:rPr>
        <w:t>, contendo:</w:t>
      </w:r>
      <w:r w:rsidRPr="00136A83">
        <w:rPr>
          <w:rFonts w:ascii="Arial" w:hAnsi="Arial" w:cs="Arial"/>
          <w:sz w:val="20"/>
          <w:szCs w:val="20"/>
        </w:rPr>
        <w:t xml:space="preserve"> </w:t>
      </w:r>
      <w:r w:rsidR="003800A6" w:rsidRPr="00136A83">
        <w:rPr>
          <w:rFonts w:ascii="Arial" w:hAnsi="Arial" w:cs="Arial"/>
          <w:sz w:val="20"/>
          <w:szCs w:val="20"/>
        </w:rPr>
        <w:t>Objetivo</w:t>
      </w:r>
      <w:r w:rsidR="001147CC" w:rsidRPr="00136A83">
        <w:rPr>
          <w:rFonts w:ascii="Arial" w:hAnsi="Arial" w:cs="Arial"/>
          <w:sz w:val="20"/>
          <w:szCs w:val="20"/>
        </w:rPr>
        <w:t xml:space="preserve"> -</w:t>
      </w:r>
      <w:r w:rsidR="003800A6" w:rsidRPr="00136A83">
        <w:rPr>
          <w:rFonts w:ascii="Arial" w:hAnsi="Arial" w:cs="Arial"/>
          <w:sz w:val="20"/>
          <w:szCs w:val="20"/>
        </w:rPr>
        <w:t xml:space="preserve"> </w:t>
      </w:r>
      <w:r w:rsidR="001147CC" w:rsidRPr="00136A83">
        <w:rPr>
          <w:rFonts w:ascii="Arial" w:hAnsi="Arial" w:cs="Arial"/>
          <w:sz w:val="20"/>
          <w:szCs w:val="20"/>
        </w:rPr>
        <w:t>i</w:t>
      </w:r>
      <w:r w:rsidR="003800A6" w:rsidRPr="00136A83">
        <w:rPr>
          <w:rFonts w:ascii="Arial" w:hAnsi="Arial" w:cs="Arial"/>
          <w:sz w:val="20"/>
          <w:szCs w:val="20"/>
        </w:rPr>
        <w:t>ndicar o objetivo do trabalho, ou seja, aquilo que ele pretende demonstrar ou descrever. Metodologia</w:t>
      </w:r>
      <w:r w:rsidR="001147CC" w:rsidRPr="00136A83">
        <w:rPr>
          <w:rFonts w:ascii="Arial" w:hAnsi="Arial" w:cs="Arial"/>
          <w:sz w:val="20"/>
          <w:szCs w:val="20"/>
        </w:rPr>
        <w:t xml:space="preserve"> -</w:t>
      </w:r>
      <w:r w:rsidR="003800A6" w:rsidRPr="00136A83">
        <w:rPr>
          <w:rFonts w:ascii="Arial" w:hAnsi="Arial" w:cs="Arial"/>
          <w:sz w:val="20"/>
          <w:szCs w:val="20"/>
        </w:rPr>
        <w:t xml:space="preserve"> </w:t>
      </w:r>
      <w:r w:rsidR="001147CC" w:rsidRPr="00136A83">
        <w:rPr>
          <w:rFonts w:ascii="Arial" w:hAnsi="Arial" w:cs="Arial"/>
          <w:sz w:val="20"/>
          <w:szCs w:val="20"/>
        </w:rPr>
        <w:t>i</w:t>
      </w:r>
      <w:r w:rsidR="003800A6" w:rsidRPr="00136A83">
        <w:rPr>
          <w:rFonts w:ascii="Arial" w:hAnsi="Arial" w:cs="Arial"/>
          <w:sz w:val="20"/>
          <w:szCs w:val="20"/>
        </w:rPr>
        <w:t xml:space="preserve">ndicar o método científico empregado na condução do estudo. No caso dos ensaios teóricos, recomenda-se que o(s) autor(res) indiquem a abordagem teórica adotada. </w:t>
      </w:r>
      <w:r w:rsidR="001147CC" w:rsidRPr="00136A83">
        <w:rPr>
          <w:rFonts w:ascii="Arial" w:hAnsi="Arial" w:cs="Arial"/>
          <w:sz w:val="20"/>
          <w:szCs w:val="20"/>
        </w:rPr>
        <w:t>Apontar a o</w:t>
      </w:r>
      <w:r w:rsidR="003800A6" w:rsidRPr="00136A83">
        <w:rPr>
          <w:rFonts w:ascii="Arial" w:hAnsi="Arial" w:cs="Arial"/>
          <w:sz w:val="20"/>
          <w:szCs w:val="20"/>
        </w:rPr>
        <w:t>riginalidade/</w:t>
      </w:r>
      <w:r w:rsidR="001147CC" w:rsidRPr="00136A83">
        <w:rPr>
          <w:rFonts w:ascii="Arial" w:hAnsi="Arial" w:cs="Arial"/>
          <w:sz w:val="20"/>
          <w:szCs w:val="20"/>
        </w:rPr>
        <w:t>r</w:t>
      </w:r>
      <w:r w:rsidR="003800A6" w:rsidRPr="00136A83">
        <w:rPr>
          <w:rFonts w:ascii="Arial" w:hAnsi="Arial" w:cs="Arial"/>
          <w:sz w:val="20"/>
          <w:szCs w:val="20"/>
        </w:rPr>
        <w:t>elevância</w:t>
      </w:r>
      <w:r w:rsidR="001147CC" w:rsidRPr="00136A83">
        <w:rPr>
          <w:rFonts w:ascii="Arial" w:hAnsi="Arial" w:cs="Arial"/>
          <w:sz w:val="20"/>
          <w:szCs w:val="20"/>
        </w:rPr>
        <w:t xml:space="preserve"> -</w:t>
      </w:r>
      <w:r w:rsidR="003800A6" w:rsidRPr="00136A83">
        <w:rPr>
          <w:rFonts w:ascii="Arial" w:hAnsi="Arial" w:cs="Arial"/>
          <w:sz w:val="20"/>
          <w:szCs w:val="20"/>
        </w:rPr>
        <w:t xml:space="preserve"> </w:t>
      </w:r>
      <w:r w:rsidR="001147CC" w:rsidRPr="00136A83">
        <w:rPr>
          <w:rFonts w:ascii="Arial" w:hAnsi="Arial" w:cs="Arial"/>
          <w:sz w:val="20"/>
          <w:szCs w:val="20"/>
        </w:rPr>
        <w:t>i</w:t>
      </w:r>
      <w:r w:rsidR="003800A6" w:rsidRPr="00136A83">
        <w:rPr>
          <w:rFonts w:ascii="Arial" w:hAnsi="Arial" w:cs="Arial"/>
          <w:sz w:val="20"/>
          <w:szCs w:val="20"/>
        </w:rPr>
        <w:t>ndicar o gap teórico no qual o estudo se insere apresentando também a relevância acadêmica da temática. Resultados</w:t>
      </w:r>
      <w:r w:rsidR="001147CC" w:rsidRPr="00136A83">
        <w:rPr>
          <w:rFonts w:ascii="Arial" w:hAnsi="Arial" w:cs="Arial"/>
          <w:sz w:val="20"/>
          <w:szCs w:val="20"/>
        </w:rPr>
        <w:t xml:space="preserve"> -</w:t>
      </w:r>
      <w:r w:rsidR="003800A6" w:rsidRPr="00136A83">
        <w:rPr>
          <w:rFonts w:ascii="Arial" w:hAnsi="Arial" w:cs="Arial"/>
          <w:sz w:val="20"/>
          <w:szCs w:val="20"/>
        </w:rPr>
        <w:t xml:space="preserve"> Indicar suscintamente os principais resultados alcançados. Contribuições teóricas/metodológicas: Indicar as principais implicações teóricas e/ou metodológicas que foram alcançadas por meio dos achados do estudo realizado. Contribuições sociais e ambientais</w:t>
      </w:r>
      <w:r w:rsidR="001147CC" w:rsidRPr="00136A83">
        <w:rPr>
          <w:rFonts w:ascii="Arial" w:hAnsi="Arial" w:cs="Arial"/>
          <w:sz w:val="20"/>
          <w:szCs w:val="20"/>
        </w:rPr>
        <w:t xml:space="preserve"> -</w:t>
      </w:r>
      <w:r w:rsidR="003800A6" w:rsidRPr="00136A83">
        <w:rPr>
          <w:rFonts w:ascii="Arial" w:hAnsi="Arial" w:cs="Arial"/>
          <w:sz w:val="20"/>
          <w:szCs w:val="20"/>
        </w:rPr>
        <w:t xml:space="preserve"> Indicar as principais implicações sociais e ambientais alcançadas por meio dos achados do estudo realizado. </w:t>
      </w:r>
    </w:p>
    <w:p w14:paraId="55645A40" w14:textId="77777777" w:rsidR="00506622" w:rsidRPr="004739E0" w:rsidRDefault="00506622" w:rsidP="009E2A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5E73513" w14:textId="7D221327" w:rsidR="00506622" w:rsidRPr="004739E0" w:rsidRDefault="00506622" w:rsidP="009E2AA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6A83">
        <w:rPr>
          <w:rFonts w:ascii="Arial" w:hAnsi="Arial" w:cs="Arial"/>
          <w:b/>
          <w:sz w:val="20"/>
          <w:szCs w:val="20"/>
        </w:rPr>
        <w:t xml:space="preserve">PALAVRAS-CHAVE: </w:t>
      </w:r>
      <w:r w:rsidRPr="00136A83">
        <w:rPr>
          <w:rFonts w:ascii="Arial" w:hAnsi="Arial" w:cs="Arial"/>
          <w:sz w:val="20"/>
          <w:szCs w:val="20"/>
        </w:rPr>
        <w:t>Primeira</w:t>
      </w:r>
      <w:r w:rsidR="00667AE6" w:rsidRPr="00136A83">
        <w:rPr>
          <w:rFonts w:ascii="Arial" w:hAnsi="Arial" w:cs="Arial"/>
          <w:sz w:val="20"/>
          <w:szCs w:val="20"/>
        </w:rPr>
        <w:t>;</w:t>
      </w:r>
      <w:r w:rsidRPr="00136A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A83">
        <w:rPr>
          <w:rFonts w:ascii="Arial" w:hAnsi="Arial" w:cs="Arial"/>
          <w:sz w:val="20"/>
          <w:szCs w:val="20"/>
        </w:rPr>
        <w:t>Segunda</w:t>
      </w:r>
      <w:r w:rsidR="00667AE6" w:rsidRPr="00136A83">
        <w:rPr>
          <w:rFonts w:ascii="Arial" w:hAnsi="Arial" w:cs="Arial"/>
          <w:sz w:val="20"/>
          <w:szCs w:val="20"/>
        </w:rPr>
        <w:t>;</w:t>
      </w:r>
      <w:r w:rsidRPr="00136A83">
        <w:rPr>
          <w:rFonts w:ascii="Arial" w:hAnsi="Arial" w:cs="Arial"/>
          <w:sz w:val="20"/>
          <w:szCs w:val="20"/>
        </w:rPr>
        <w:t>Terceira</w:t>
      </w:r>
      <w:proofErr w:type="spellEnd"/>
      <w:r w:rsidRPr="00136A83">
        <w:rPr>
          <w:rFonts w:ascii="Arial" w:hAnsi="Arial" w:cs="Arial"/>
          <w:sz w:val="20"/>
          <w:szCs w:val="20"/>
        </w:rPr>
        <w:t xml:space="preserve">. </w:t>
      </w:r>
      <w:r w:rsidRPr="00136A83">
        <w:rPr>
          <w:rFonts w:ascii="Arial" w:hAnsi="Arial" w:cs="Arial"/>
          <w:color w:val="FF0000"/>
          <w:sz w:val="20"/>
          <w:szCs w:val="20"/>
        </w:rPr>
        <w:t>(</w:t>
      </w:r>
      <w:r w:rsidR="00CE55D0" w:rsidRPr="00220D27">
        <w:rPr>
          <w:rFonts w:ascii="Arial" w:hAnsi="Arial" w:cs="Arial"/>
          <w:color w:val="FF0000"/>
          <w:sz w:val="20"/>
          <w:szCs w:val="20"/>
        </w:rPr>
        <w:t xml:space="preserve">fonte </w:t>
      </w:r>
      <w:proofErr w:type="spellStart"/>
      <w:r w:rsidR="00CE55D0" w:rsidRPr="00220D27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CE55D0" w:rsidRPr="00220D27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CE55D0" w:rsidRPr="00220D27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="00CE55D0" w:rsidRPr="00220D27">
        <w:rPr>
          <w:rFonts w:ascii="Arial" w:hAnsi="Arial" w:cs="Arial"/>
          <w:color w:val="FF0000"/>
          <w:sz w:val="20"/>
          <w:szCs w:val="20"/>
        </w:rPr>
        <w:t>, tamanho  10</w:t>
      </w:r>
      <w:r w:rsidRPr="004739E0">
        <w:rPr>
          <w:rFonts w:ascii="Arial" w:hAnsi="Arial" w:cs="Arial"/>
          <w:color w:val="FF0000"/>
          <w:sz w:val="18"/>
          <w:szCs w:val="18"/>
        </w:rPr>
        <w:t>)</w:t>
      </w:r>
    </w:p>
    <w:p w14:paraId="565FD1C1" w14:textId="5CA6DEC1" w:rsidR="00235886" w:rsidRPr="004739E0" w:rsidRDefault="00235886" w:rsidP="009E2AAF">
      <w:pPr>
        <w:pStyle w:val="IDpaper-Title"/>
        <w:widowControl/>
        <w:spacing w:line="276" w:lineRule="auto"/>
        <w:ind w:left="0"/>
        <w:rPr>
          <w:rFonts w:cs="Arial"/>
          <w:b w:val="0"/>
          <w:bCs/>
          <w:sz w:val="22"/>
          <w:lang w:val="pt-BR"/>
        </w:rPr>
      </w:pPr>
    </w:p>
    <w:p w14:paraId="57586BC3" w14:textId="6D363118" w:rsidR="00235886" w:rsidRPr="00136A83" w:rsidRDefault="00B8206A" w:rsidP="00235886">
      <w:pPr>
        <w:pStyle w:val="IDpaper-Title"/>
        <w:spacing w:line="276" w:lineRule="auto"/>
        <w:ind w:left="0"/>
        <w:jc w:val="both"/>
        <w:rPr>
          <w:rFonts w:cs="Arial"/>
          <w:b w:val="0"/>
          <w:i/>
          <w:iCs/>
          <w:kern w:val="0"/>
          <w:sz w:val="20"/>
          <w:lang w:val="en-US" w:eastAsia="pt-BR"/>
        </w:rPr>
      </w:pPr>
      <w:r>
        <w:rPr>
          <w:rFonts w:cs="Arial"/>
          <w:bCs/>
          <w:i/>
          <w:iCs/>
          <w:kern w:val="0"/>
          <w:sz w:val="20"/>
          <w:lang w:val="en-US" w:eastAsia="pt-BR"/>
        </w:rPr>
        <w:t xml:space="preserve">ABSTRACT </w:t>
      </w:r>
      <w:r w:rsidR="00235886" w:rsidRPr="00136A83">
        <w:rPr>
          <w:rFonts w:cs="Arial"/>
          <w:b w:val="0"/>
          <w:i/>
          <w:iCs/>
          <w:color w:val="FF0000"/>
          <w:kern w:val="0"/>
          <w:sz w:val="20"/>
          <w:lang w:val="en-US" w:eastAsia="pt-BR"/>
        </w:rPr>
        <w:t>(</w:t>
      </w:r>
      <w:proofErr w:type="spellStart"/>
      <w:r w:rsidR="00CE55D0" w:rsidRPr="00220D27">
        <w:rPr>
          <w:rFonts w:cs="Arial"/>
          <w:b w:val="0"/>
          <w:color w:val="FF0000"/>
          <w:sz w:val="20"/>
        </w:rPr>
        <w:t>fonte</w:t>
      </w:r>
      <w:proofErr w:type="spellEnd"/>
      <w:r w:rsidR="00CE55D0" w:rsidRPr="00220D27">
        <w:rPr>
          <w:rFonts w:cs="Arial"/>
          <w:b w:val="0"/>
          <w:color w:val="FF0000"/>
          <w:sz w:val="20"/>
        </w:rPr>
        <w:t xml:space="preserve"> arial times new roman, </w:t>
      </w:r>
      <w:proofErr w:type="spellStart"/>
      <w:proofErr w:type="gramStart"/>
      <w:r w:rsidR="00CE55D0" w:rsidRPr="00220D27">
        <w:rPr>
          <w:rFonts w:cs="Arial"/>
          <w:b w:val="0"/>
          <w:color w:val="FF0000"/>
          <w:sz w:val="20"/>
        </w:rPr>
        <w:t>tamanho</w:t>
      </w:r>
      <w:proofErr w:type="spellEnd"/>
      <w:r w:rsidR="00CE55D0" w:rsidRPr="00220D27">
        <w:rPr>
          <w:rFonts w:cs="Arial"/>
          <w:b w:val="0"/>
          <w:color w:val="FF0000"/>
          <w:sz w:val="20"/>
        </w:rPr>
        <w:t xml:space="preserve">  10</w:t>
      </w:r>
      <w:proofErr w:type="gramEnd"/>
      <w:r w:rsidR="00235886" w:rsidRPr="00136A83">
        <w:rPr>
          <w:rFonts w:cs="Arial"/>
          <w:b w:val="0"/>
          <w:i/>
          <w:iCs/>
          <w:color w:val="FF0000"/>
          <w:kern w:val="0"/>
          <w:sz w:val="20"/>
          <w:lang w:val="en-US" w:eastAsia="pt-BR"/>
        </w:rPr>
        <w:t>)</w:t>
      </w:r>
    </w:p>
    <w:p w14:paraId="762AF606" w14:textId="4DCA3B87" w:rsidR="00235886" w:rsidRPr="00136A83" w:rsidRDefault="00235886" w:rsidP="00235886">
      <w:pPr>
        <w:pStyle w:val="IDpaper-Title"/>
        <w:spacing w:line="276" w:lineRule="auto"/>
        <w:ind w:left="0"/>
        <w:jc w:val="both"/>
        <w:rPr>
          <w:rFonts w:cs="Arial"/>
          <w:b w:val="0"/>
          <w:i/>
          <w:iCs/>
          <w:kern w:val="0"/>
          <w:sz w:val="20"/>
          <w:lang w:eastAsia="pt-BR"/>
        </w:rPr>
      </w:pPr>
      <w:r w:rsidRPr="00136A83">
        <w:rPr>
          <w:rFonts w:cs="Arial"/>
          <w:b w:val="0"/>
          <w:i/>
          <w:iCs/>
          <w:kern w:val="0"/>
          <w:sz w:val="20"/>
          <w:lang w:eastAsia="pt-BR"/>
        </w:rPr>
        <w:t xml:space="preserve">It may have up to 250 words, containing: Objective - indicate the objective of the work, that is, what it intends to demonstrate or describe. Methodology - indicate the scientific method used in conducting the study. In the case of theoretical essays, it is recommended that the author(s) indicate the theoretical approach adopted. Point out the originality/relevance - indicate the theoretical gap in which the study is inserted, also presenting the academic relevance of the theme. Results - Briefly indicate the main results achieved. Theoretical/methodological contributions: Indicate the main theoretical and/or methodological implications that were achieved through the findings of the study carried out. Social and environmental contributions - Indicate the </w:t>
      </w:r>
      <w:r w:rsidRPr="00136A83">
        <w:rPr>
          <w:rFonts w:cs="Arial"/>
          <w:b w:val="0"/>
          <w:i/>
          <w:iCs/>
          <w:kern w:val="0"/>
          <w:sz w:val="20"/>
          <w:lang w:eastAsia="pt-BR"/>
        </w:rPr>
        <w:lastRenderedPageBreak/>
        <w:t xml:space="preserve">main social and environmental implications achieved through the findings of the study carried out. </w:t>
      </w:r>
    </w:p>
    <w:p w14:paraId="692D2A61" w14:textId="77777777" w:rsidR="00235886" w:rsidRPr="00136A83" w:rsidRDefault="00235886" w:rsidP="00235886">
      <w:pPr>
        <w:pStyle w:val="IDpaper-Title"/>
        <w:spacing w:line="276" w:lineRule="auto"/>
        <w:ind w:left="0"/>
        <w:jc w:val="both"/>
        <w:rPr>
          <w:rFonts w:cs="Arial"/>
          <w:b w:val="0"/>
          <w:i/>
          <w:iCs/>
          <w:kern w:val="0"/>
          <w:sz w:val="20"/>
          <w:lang w:eastAsia="pt-BR"/>
        </w:rPr>
      </w:pPr>
    </w:p>
    <w:p w14:paraId="746E4E2F" w14:textId="6E5E10B2" w:rsidR="00E53F1F" w:rsidRPr="00136A83" w:rsidRDefault="00235886" w:rsidP="00235886">
      <w:pPr>
        <w:pStyle w:val="IDpaper-Title"/>
        <w:widowControl/>
        <w:spacing w:line="276" w:lineRule="auto"/>
        <w:ind w:left="0"/>
        <w:jc w:val="both"/>
        <w:rPr>
          <w:rFonts w:cs="Arial"/>
          <w:b w:val="0"/>
          <w:i/>
          <w:iCs/>
          <w:color w:val="FF0000"/>
          <w:kern w:val="0"/>
          <w:sz w:val="20"/>
          <w:lang w:val="pt-BR" w:eastAsia="pt-BR"/>
        </w:rPr>
      </w:pPr>
      <w:r w:rsidRPr="00136A83">
        <w:rPr>
          <w:rFonts w:cs="Arial"/>
          <w:bCs/>
          <w:i/>
          <w:iCs/>
          <w:kern w:val="0"/>
          <w:sz w:val="20"/>
          <w:lang w:eastAsia="pt-BR"/>
        </w:rPr>
        <w:t>KEYWORDS:</w:t>
      </w:r>
      <w:r w:rsidRPr="00136A83">
        <w:rPr>
          <w:rFonts w:cs="Arial"/>
          <w:b w:val="0"/>
          <w:i/>
          <w:iCs/>
          <w:kern w:val="0"/>
          <w:sz w:val="20"/>
          <w:lang w:eastAsia="pt-BR"/>
        </w:rPr>
        <w:t xml:space="preserve"> First</w:t>
      </w:r>
      <w:r w:rsidR="00667AE6" w:rsidRPr="00136A83">
        <w:rPr>
          <w:rFonts w:cs="Arial"/>
          <w:b w:val="0"/>
          <w:i/>
          <w:iCs/>
          <w:kern w:val="0"/>
          <w:sz w:val="20"/>
          <w:lang w:eastAsia="pt-BR"/>
        </w:rPr>
        <w:t>;</w:t>
      </w:r>
      <w:r w:rsidRPr="00136A83">
        <w:rPr>
          <w:rFonts w:cs="Arial"/>
          <w:b w:val="0"/>
          <w:i/>
          <w:iCs/>
          <w:kern w:val="0"/>
          <w:sz w:val="20"/>
          <w:lang w:eastAsia="pt-BR"/>
        </w:rPr>
        <w:t xml:space="preserve"> Second</w:t>
      </w:r>
      <w:r w:rsidR="00667AE6" w:rsidRPr="00136A83">
        <w:rPr>
          <w:rFonts w:cs="Arial"/>
          <w:b w:val="0"/>
          <w:i/>
          <w:iCs/>
          <w:kern w:val="0"/>
          <w:sz w:val="20"/>
          <w:lang w:eastAsia="pt-BR"/>
        </w:rPr>
        <w:t>;</w:t>
      </w:r>
      <w:r w:rsidRPr="00136A83">
        <w:rPr>
          <w:rFonts w:cs="Arial"/>
          <w:b w:val="0"/>
          <w:i/>
          <w:iCs/>
          <w:kern w:val="0"/>
          <w:sz w:val="20"/>
          <w:lang w:eastAsia="pt-BR"/>
        </w:rPr>
        <w:t xml:space="preserve"> Third. </w:t>
      </w:r>
      <w:r w:rsidRPr="00136A83">
        <w:rPr>
          <w:rFonts w:cs="Arial"/>
          <w:b w:val="0"/>
          <w:i/>
          <w:iCs/>
          <w:color w:val="FF0000"/>
          <w:kern w:val="0"/>
          <w:sz w:val="20"/>
          <w:lang w:val="pt-BR" w:eastAsia="pt-BR"/>
        </w:rPr>
        <w:t>(</w:t>
      </w:r>
      <w:r w:rsidR="00CE55D0" w:rsidRPr="00220D27">
        <w:rPr>
          <w:rFonts w:cs="Arial"/>
          <w:b w:val="0"/>
          <w:color w:val="FF0000"/>
          <w:sz w:val="20"/>
          <w:lang w:val="pt-BR"/>
        </w:rPr>
        <w:t xml:space="preserve">fonte </w:t>
      </w:r>
      <w:proofErr w:type="spellStart"/>
      <w:r w:rsidR="00CE55D0" w:rsidRPr="00220D27">
        <w:rPr>
          <w:rFonts w:cs="Arial"/>
          <w:b w:val="0"/>
          <w:color w:val="FF0000"/>
          <w:sz w:val="20"/>
          <w:lang w:val="pt-BR"/>
        </w:rPr>
        <w:t>arial</w:t>
      </w:r>
      <w:proofErr w:type="spellEnd"/>
      <w:r w:rsidR="00CE55D0" w:rsidRPr="00220D27">
        <w:rPr>
          <w:rFonts w:cs="Arial"/>
          <w:b w:val="0"/>
          <w:color w:val="FF0000"/>
          <w:sz w:val="20"/>
          <w:lang w:val="pt-BR"/>
        </w:rPr>
        <w:t xml:space="preserve"> times new </w:t>
      </w:r>
      <w:proofErr w:type="spellStart"/>
      <w:r w:rsidR="00CE55D0" w:rsidRPr="00220D27">
        <w:rPr>
          <w:rFonts w:cs="Arial"/>
          <w:b w:val="0"/>
          <w:color w:val="FF0000"/>
          <w:sz w:val="20"/>
          <w:lang w:val="pt-BR"/>
        </w:rPr>
        <w:t>roman</w:t>
      </w:r>
      <w:proofErr w:type="spellEnd"/>
      <w:r w:rsidR="00CE55D0" w:rsidRPr="00220D27">
        <w:rPr>
          <w:rFonts w:cs="Arial"/>
          <w:b w:val="0"/>
          <w:color w:val="FF0000"/>
          <w:sz w:val="20"/>
          <w:lang w:val="pt-BR"/>
        </w:rPr>
        <w:t xml:space="preserve">, </w:t>
      </w:r>
      <w:proofErr w:type="gramStart"/>
      <w:r w:rsidR="00CE55D0" w:rsidRPr="00220D27">
        <w:rPr>
          <w:rFonts w:cs="Arial"/>
          <w:b w:val="0"/>
          <w:color w:val="FF0000"/>
          <w:sz w:val="20"/>
          <w:lang w:val="pt-BR"/>
        </w:rPr>
        <w:t>tamanho  10</w:t>
      </w:r>
      <w:proofErr w:type="gramEnd"/>
      <w:r w:rsidRPr="00136A83">
        <w:rPr>
          <w:rFonts w:cs="Arial"/>
          <w:b w:val="0"/>
          <w:i/>
          <w:iCs/>
          <w:color w:val="FF0000"/>
          <w:kern w:val="0"/>
          <w:sz w:val="20"/>
          <w:lang w:val="pt-BR" w:eastAsia="pt-BR"/>
        </w:rPr>
        <w:t>)</w:t>
      </w:r>
    </w:p>
    <w:p w14:paraId="56D6B338" w14:textId="77777777" w:rsidR="00235886" w:rsidRPr="004739E0" w:rsidRDefault="00235886" w:rsidP="00235886">
      <w:pPr>
        <w:pStyle w:val="IDpaper-Title"/>
        <w:widowControl/>
        <w:spacing w:line="276" w:lineRule="auto"/>
        <w:ind w:left="0"/>
        <w:jc w:val="both"/>
        <w:rPr>
          <w:rFonts w:cs="Arial"/>
          <w:b w:val="0"/>
          <w:i/>
          <w:iCs/>
          <w:kern w:val="0"/>
          <w:sz w:val="18"/>
          <w:szCs w:val="18"/>
          <w:lang w:val="pt-BR" w:eastAsia="pt-BR"/>
        </w:rPr>
      </w:pPr>
    </w:p>
    <w:p w14:paraId="7CDE480F" w14:textId="459AC4B7" w:rsidR="00235886" w:rsidRPr="004739E0" w:rsidRDefault="00235886" w:rsidP="00235886">
      <w:pPr>
        <w:pStyle w:val="IDpaper-Title"/>
        <w:widowControl/>
        <w:spacing w:line="276" w:lineRule="auto"/>
        <w:ind w:left="0"/>
        <w:rPr>
          <w:rFonts w:cs="Arial"/>
          <w:b w:val="0"/>
          <w:color w:val="FF0000"/>
          <w:sz w:val="18"/>
          <w:szCs w:val="18"/>
          <w:lang w:val="pt-BR"/>
        </w:rPr>
      </w:pPr>
      <w:r w:rsidRPr="00136A83">
        <w:rPr>
          <w:rFonts w:cs="Arial"/>
          <w:bCs/>
          <w:szCs w:val="24"/>
          <w:lang w:val="pt-BR"/>
        </w:rPr>
        <w:t>1 ORIENTAÇÕES</w:t>
      </w:r>
      <w:r w:rsidRPr="004739E0">
        <w:rPr>
          <w:rFonts w:cs="Arial"/>
          <w:bCs/>
          <w:sz w:val="22"/>
          <w:lang w:val="pt-BR"/>
        </w:rPr>
        <w:t xml:space="preserve"> </w:t>
      </w:r>
      <w:r w:rsidRPr="004739E0">
        <w:rPr>
          <w:rFonts w:cs="Arial"/>
          <w:bCs/>
          <w:color w:val="FF0000"/>
          <w:sz w:val="22"/>
          <w:lang w:val="pt-BR"/>
        </w:rPr>
        <w:t>(</w:t>
      </w:r>
      <w:r w:rsidR="00CE55D0" w:rsidRPr="00136A83">
        <w:rPr>
          <w:rFonts w:cs="Arial"/>
          <w:b w:val="0"/>
          <w:bCs/>
          <w:color w:val="FF0000"/>
          <w:sz w:val="22"/>
          <w:lang w:val="pt-BR"/>
        </w:rPr>
        <w:t xml:space="preserve">fonte </w:t>
      </w:r>
      <w:proofErr w:type="spellStart"/>
      <w:r w:rsidR="00667AE6" w:rsidRPr="00136A83">
        <w:rPr>
          <w:rFonts w:cs="Arial"/>
          <w:b w:val="0"/>
          <w:bCs/>
          <w:color w:val="FF0000"/>
          <w:sz w:val="22"/>
          <w:lang w:val="pt-BR"/>
        </w:rPr>
        <w:t>arial</w:t>
      </w:r>
      <w:proofErr w:type="spellEnd"/>
      <w:r w:rsidR="00667AE6" w:rsidRPr="00136A83">
        <w:rPr>
          <w:rFonts w:cs="Arial"/>
          <w:b w:val="0"/>
          <w:bCs/>
          <w:color w:val="FF0000"/>
          <w:sz w:val="22"/>
          <w:lang w:val="pt-BR"/>
        </w:rPr>
        <w:t xml:space="preserve"> ou times new </w:t>
      </w:r>
      <w:proofErr w:type="spellStart"/>
      <w:r w:rsidR="00667AE6" w:rsidRPr="00136A83">
        <w:rPr>
          <w:rFonts w:cs="Arial"/>
          <w:b w:val="0"/>
          <w:bCs/>
          <w:color w:val="FF0000"/>
          <w:sz w:val="22"/>
          <w:lang w:val="pt-BR"/>
        </w:rPr>
        <w:t>roman</w:t>
      </w:r>
      <w:proofErr w:type="spellEnd"/>
      <w:r w:rsidR="00CE55D0" w:rsidRPr="00136A83">
        <w:rPr>
          <w:rFonts w:cs="Arial"/>
          <w:b w:val="0"/>
          <w:bCs/>
          <w:color w:val="FF0000"/>
          <w:sz w:val="22"/>
          <w:lang w:val="pt-BR"/>
        </w:rPr>
        <w:t>, tamanho</w:t>
      </w:r>
      <w:r w:rsidR="00667AE6" w:rsidRPr="00136A83">
        <w:rPr>
          <w:rFonts w:cs="Arial"/>
          <w:b w:val="0"/>
          <w:bCs/>
          <w:color w:val="FF0000"/>
          <w:sz w:val="22"/>
          <w:lang w:val="pt-BR"/>
        </w:rPr>
        <w:t xml:space="preserve">  12</w:t>
      </w:r>
      <w:r w:rsidRPr="00136A83">
        <w:rPr>
          <w:rFonts w:cs="Arial"/>
          <w:b w:val="0"/>
          <w:bCs/>
          <w:color w:val="FF0000"/>
          <w:sz w:val="22"/>
          <w:lang w:val="pt-BR"/>
        </w:rPr>
        <w:t xml:space="preserve"> – Negrito</w:t>
      </w:r>
      <w:r w:rsidRPr="004739E0">
        <w:rPr>
          <w:rFonts w:cs="Arial"/>
          <w:bCs/>
          <w:color w:val="FF0000"/>
          <w:sz w:val="22"/>
          <w:lang w:val="pt-BR"/>
        </w:rPr>
        <w:t>)</w:t>
      </w:r>
    </w:p>
    <w:p w14:paraId="767F651A" w14:textId="77777777" w:rsidR="00235886" w:rsidRPr="004739E0" w:rsidRDefault="00235886" w:rsidP="00136A83">
      <w:pPr>
        <w:pStyle w:val="IDpaper-Text"/>
        <w:widowControl/>
        <w:spacing w:after="0" w:line="360" w:lineRule="auto"/>
        <w:jc w:val="both"/>
        <w:rPr>
          <w:rFonts w:cs="Arial"/>
          <w:kern w:val="0"/>
          <w:sz w:val="22"/>
          <w:szCs w:val="24"/>
          <w:lang w:val="pt-BR" w:eastAsia="pt-BR"/>
        </w:rPr>
      </w:pPr>
    </w:p>
    <w:p w14:paraId="62A509A8" w14:textId="67C91BEE" w:rsidR="00235886" w:rsidRPr="00136A83" w:rsidRDefault="000D5A14" w:rsidP="00136A83">
      <w:pPr>
        <w:pStyle w:val="IDpaper-Text"/>
        <w:widowControl/>
        <w:spacing w:after="0" w:line="360" w:lineRule="auto"/>
        <w:ind w:firstLine="851"/>
        <w:jc w:val="both"/>
        <w:rPr>
          <w:rFonts w:cs="Arial"/>
          <w:kern w:val="0"/>
          <w:sz w:val="24"/>
          <w:szCs w:val="24"/>
          <w:lang w:val="pt-BR" w:eastAsia="pt-BR"/>
        </w:rPr>
      </w:pPr>
      <w:r>
        <w:rPr>
          <w:rFonts w:cs="Arial"/>
          <w:kern w:val="0"/>
          <w:sz w:val="24"/>
          <w:szCs w:val="24"/>
          <w:lang w:val="pt-BR" w:eastAsia="pt-BR"/>
        </w:rPr>
        <w:t>Não há limite de autores por artigo.</w:t>
      </w:r>
    </w:p>
    <w:p w14:paraId="70705CBA" w14:textId="64BA414F" w:rsidR="00235886" w:rsidRPr="00136A83" w:rsidRDefault="00235886" w:rsidP="00136A83">
      <w:pPr>
        <w:pStyle w:val="IDpaper-Text"/>
        <w:widowControl/>
        <w:spacing w:after="0" w:line="360" w:lineRule="auto"/>
        <w:ind w:firstLine="851"/>
        <w:jc w:val="both"/>
        <w:rPr>
          <w:rFonts w:cs="Arial"/>
          <w:kern w:val="0"/>
          <w:sz w:val="24"/>
          <w:szCs w:val="24"/>
          <w:lang w:val="pt-BR" w:eastAsia="pt-BR"/>
        </w:rPr>
      </w:pPr>
      <w:r w:rsidRPr="00136A83">
        <w:rPr>
          <w:rFonts w:cs="Arial"/>
          <w:kern w:val="0"/>
          <w:sz w:val="24"/>
          <w:szCs w:val="24"/>
          <w:lang w:val="pt-BR" w:eastAsia="pt-BR"/>
        </w:rPr>
        <w:t xml:space="preserve">A publicação será em português. O artigo submetido deverá conter de </w:t>
      </w:r>
      <w:r w:rsidRPr="00136A83">
        <w:rPr>
          <w:rFonts w:cs="Arial"/>
          <w:b/>
          <w:kern w:val="0"/>
          <w:sz w:val="24"/>
          <w:szCs w:val="24"/>
          <w:lang w:val="pt-BR" w:eastAsia="pt-BR"/>
        </w:rPr>
        <w:t>1</w:t>
      </w:r>
      <w:r w:rsidR="00C91980" w:rsidRPr="00136A83">
        <w:rPr>
          <w:rFonts w:cs="Arial"/>
          <w:b/>
          <w:kern w:val="0"/>
          <w:sz w:val="24"/>
          <w:szCs w:val="24"/>
          <w:lang w:val="pt-BR" w:eastAsia="pt-BR"/>
        </w:rPr>
        <w:t>5</w:t>
      </w:r>
      <w:r w:rsidRPr="00136A83">
        <w:rPr>
          <w:rFonts w:cs="Arial"/>
          <w:b/>
          <w:kern w:val="0"/>
          <w:sz w:val="24"/>
          <w:szCs w:val="24"/>
          <w:lang w:val="pt-BR" w:eastAsia="pt-BR"/>
        </w:rPr>
        <w:t xml:space="preserve"> a </w:t>
      </w:r>
      <w:r w:rsidR="00C91980" w:rsidRPr="00136A83">
        <w:rPr>
          <w:rFonts w:cs="Arial"/>
          <w:b/>
          <w:kern w:val="0"/>
          <w:sz w:val="24"/>
          <w:szCs w:val="24"/>
          <w:lang w:val="pt-BR" w:eastAsia="pt-BR"/>
        </w:rPr>
        <w:t>20</w:t>
      </w:r>
      <w:r w:rsidRPr="00136A83">
        <w:rPr>
          <w:rFonts w:cs="Arial"/>
          <w:b/>
          <w:kern w:val="0"/>
          <w:sz w:val="24"/>
          <w:szCs w:val="24"/>
          <w:lang w:val="pt-BR" w:eastAsia="pt-BR"/>
        </w:rPr>
        <w:t xml:space="preserve"> páginas</w:t>
      </w:r>
      <w:r w:rsidRPr="00136A83">
        <w:rPr>
          <w:rFonts w:cs="Arial"/>
          <w:kern w:val="0"/>
          <w:sz w:val="24"/>
          <w:szCs w:val="24"/>
          <w:lang w:val="pt-BR" w:eastAsia="pt-BR"/>
        </w:rPr>
        <w:t>, sendo que</w:t>
      </w:r>
      <w:r w:rsidRPr="00136A83">
        <w:rPr>
          <w:rFonts w:cs="Arial"/>
          <w:sz w:val="24"/>
          <w:szCs w:val="24"/>
          <w:lang w:val="pt-BR"/>
        </w:rPr>
        <w:t xml:space="preserve"> elementos textuais compreendem: </w:t>
      </w:r>
      <w:r w:rsidRPr="00136A83">
        <w:rPr>
          <w:rFonts w:cs="Arial"/>
          <w:b/>
          <w:iCs/>
          <w:sz w:val="24"/>
          <w:szCs w:val="24"/>
          <w:lang w:val="pt-BR"/>
        </w:rPr>
        <w:t>introdução, objetivos, metodologia / método de análise, resultados, conclusão</w:t>
      </w:r>
      <w:r w:rsidRPr="00136A83">
        <w:rPr>
          <w:rFonts w:cs="Arial"/>
          <w:b/>
          <w:sz w:val="24"/>
          <w:szCs w:val="24"/>
          <w:lang w:val="pt-BR"/>
        </w:rPr>
        <w:t xml:space="preserve"> e referencial bibliográfico. </w:t>
      </w:r>
    </w:p>
    <w:p w14:paraId="21A23E96" w14:textId="5D796902" w:rsidR="00235886" w:rsidRPr="00136A83" w:rsidRDefault="00235886" w:rsidP="00136A83">
      <w:pPr>
        <w:pStyle w:val="IDpaper-Text"/>
        <w:widowControl/>
        <w:spacing w:after="0" w:line="360" w:lineRule="auto"/>
        <w:ind w:firstLine="851"/>
        <w:jc w:val="both"/>
        <w:rPr>
          <w:rFonts w:cs="Arial"/>
          <w:b/>
          <w:sz w:val="24"/>
          <w:szCs w:val="24"/>
          <w:lang w:val="pt-BR"/>
        </w:rPr>
      </w:pPr>
      <w:r w:rsidRPr="00136A83">
        <w:rPr>
          <w:rFonts w:cs="Arial"/>
          <w:sz w:val="24"/>
          <w:szCs w:val="24"/>
          <w:lang w:val="pt-BR"/>
        </w:rPr>
        <w:t>Para redigir o texto utilize a letra</w:t>
      </w:r>
      <w:r w:rsidR="00667AE6" w:rsidRPr="00136A83">
        <w:rPr>
          <w:rFonts w:cs="Arial"/>
          <w:sz w:val="24"/>
          <w:szCs w:val="24"/>
          <w:lang w:val="pt-BR"/>
        </w:rPr>
        <w:t xml:space="preserve"> </w:t>
      </w:r>
      <w:proofErr w:type="spellStart"/>
      <w:r w:rsidR="00667AE6" w:rsidRPr="00136A83">
        <w:rPr>
          <w:rFonts w:cs="Arial"/>
          <w:sz w:val="24"/>
          <w:szCs w:val="24"/>
          <w:lang w:val="pt-BR"/>
        </w:rPr>
        <w:t>arial</w:t>
      </w:r>
      <w:proofErr w:type="spellEnd"/>
      <w:r w:rsidR="00667AE6" w:rsidRPr="00136A83">
        <w:rPr>
          <w:rFonts w:cs="Arial"/>
          <w:sz w:val="24"/>
          <w:szCs w:val="24"/>
          <w:lang w:val="pt-BR"/>
        </w:rPr>
        <w:t xml:space="preserve"> ou times new </w:t>
      </w:r>
      <w:proofErr w:type="spellStart"/>
      <w:r w:rsidR="00667AE6" w:rsidRPr="00136A83">
        <w:rPr>
          <w:rFonts w:cs="Arial"/>
          <w:sz w:val="24"/>
          <w:szCs w:val="24"/>
          <w:lang w:val="pt-BR"/>
        </w:rPr>
        <w:t>roman</w:t>
      </w:r>
      <w:proofErr w:type="spellEnd"/>
      <w:r w:rsidRPr="00136A83">
        <w:rPr>
          <w:rFonts w:cs="Arial"/>
          <w:sz w:val="24"/>
          <w:szCs w:val="24"/>
          <w:lang w:val="pt-BR"/>
        </w:rPr>
        <w:t>, tamanho</w:t>
      </w:r>
      <w:r w:rsidR="00667AE6" w:rsidRPr="00136A83">
        <w:rPr>
          <w:rFonts w:cs="Arial"/>
          <w:sz w:val="24"/>
          <w:szCs w:val="24"/>
          <w:lang w:val="pt-BR"/>
        </w:rPr>
        <w:t xml:space="preserve"> 12</w:t>
      </w:r>
      <w:r w:rsidRPr="00136A83">
        <w:rPr>
          <w:rFonts w:cs="Arial"/>
          <w:sz w:val="24"/>
          <w:szCs w:val="24"/>
          <w:lang w:val="pt-BR"/>
        </w:rPr>
        <w:t>, com espacejamento de</w:t>
      </w:r>
      <w:r w:rsidR="00667AE6" w:rsidRPr="00136A83">
        <w:rPr>
          <w:rFonts w:cs="Arial"/>
          <w:sz w:val="24"/>
          <w:szCs w:val="24"/>
          <w:lang w:val="pt-BR"/>
        </w:rPr>
        <w:t xml:space="preserve"> 1,5</w:t>
      </w:r>
      <w:r w:rsidRPr="00136A83">
        <w:rPr>
          <w:rFonts w:cs="Arial"/>
          <w:sz w:val="24"/>
          <w:szCs w:val="24"/>
          <w:lang w:val="pt-BR"/>
        </w:rPr>
        <w:t>, sendo que os parágrafos com recuo de 1,50.</w:t>
      </w:r>
      <w:r w:rsidRPr="00136A83">
        <w:rPr>
          <w:rFonts w:cs="Arial"/>
          <w:bCs/>
          <w:color w:val="FF0000"/>
          <w:sz w:val="24"/>
          <w:szCs w:val="24"/>
          <w:lang w:val="pt-BR"/>
        </w:rPr>
        <w:t xml:space="preserve"> (</w:t>
      </w:r>
      <w:r w:rsidR="00CE55D0" w:rsidRPr="00136A83">
        <w:rPr>
          <w:rFonts w:cs="Arial"/>
          <w:bCs/>
          <w:color w:val="FF0000"/>
          <w:sz w:val="24"/>
          <w:szCs w:val="24"/>
          <w:lang w:val="pt-BR"/>
        </w:rPr>
        <w:t xml:space="preserve">fonte </w:t>
      </w:r>
      <w:proofErr w:type="spellStart"/>
      <w:r w:rsidR="00667AE6" w:rsidRPr="00136A83">
        <w:rPr>
          <w:rFonts w:cs="Arial"/>
          <w:bCs/>
          <w:color w:val="FF0000"/>
          <w:sz w:val="24"/>
          <w:szCs w:val="24"/>
          <w:lang w:val="pt-BR"/>
        </w:rPr>
        <w:t>arial</w:t>
      </w:r>
      <w:proofErr w:type="spellEnd"/>
      <w:r w:rsidR="00667AE6" w:rsidRPr="00136A83">
        <w:rPr>
          <w:rFonts w:cs="Arial"/>
          <w:bCs/>
          <w:color w:val="FF0000"/>
          <w:sz w:val="24"/>
          <w:szCs w:val="24"/>
          <w:lang w:val="pt-BR"/>
        </w:rPr>
        <w:t xml:space="preserve"> ou times  new </w:t>
      </w:r>
      <w:proofErr w:type="spellStart"/>
      <w:r w:rsidR="00667AE6" w:rsidRPr="00136A83">
        <w:rPr>
          <w:rFonts w:cs="Arial"/>
          <w:bCs/>
          <w:color w:val="FF0000"/>
          <w:sz w:val="24"/>
          <w:szCs w:val="24"/>
          <w:lang w:val="pt-BR"/>
        </w:rPr>
        <w:t>roman</w:t>
      </w:r>
      <w:proofErr w:type="spellEnd"/>
      <w:r w:rsidR="00CE55D0" w:rsidRPr="00136A83">
        <w:rPr>
          <w:rFonts w:cs="Arial"/>
          <w:bCs/>
          <w:color w:val="FF0000"/>
          <w:sz w:val="24"/>
          <w:szCs w:val="24"/>
          <w:lang w:val="pt-BR"/>
        </w:rPr>
        <w:t xml:space="preserve">, tamanho </w:t>
      </w:r>
      <w:r w:rsidR="00667AE6" w:rsidRPr="00136A83">
        <w:rPr>
          <w:rFonts w:cs="Arial"/>
          <w:bCs/>
          <w:color w:val="FF0000"/>
          <w:sz w:val="24"/>
          <w:szCs w:val="24"/>
          <w:lang w:val="pt-BR"/>
        </w:rPr>
        <w:t>12</w:t>
      </w:r>
      <w:r w:rsidRPr="00136A83">
        <w:rPr>
          <w:rFonts w:cs="Arial"/>
          <w:bCs/>
          <w:color w:val="FF0000"/>
          <w:sz w:val="24"/>
          <w:szCs w:val="24"/>
          <w:lang w:val="pt-BR"/>
        </w:rPr>
        <w:t>)</w:t>
      </w:r>
    </w:p>
    <w:p w14:paraId="6847D370" w14:textId="77777777" w:rsidR="00235886" w:rsidRPr="004739E0" w:rsidRDefault="00235886" w:rsidP="00136A83">
      <w:pPr>
        <w:pStyle w:val="IDpaper-Text"/>
        <w:widowControl/>
        <w:spacing w:after="0" w:line="360" w:lineRule="auto"/>
        <w:ind w:firstLine="851"/>
        <w:jc w:val="both"/>
        <w:rPr>
          <w:rFonts w:cs="Arial"/>
          <w:sz w:val="22"/>
          <w:lang w:val="pt-BR"/>
        </w:rPr>
      </w:pPr>
    </w:p>
    <w:p w14:paraId="26874C73" w14:textId="77777777" w:rsidR="00235886" w:rsidRPr="00136A83" w:rsidRDefault="00235886" w:rsidP="00235886">
      <w:pPr>
        <w:spacing w:line="276" w:lineRule="auto"/>
        <w:rPr>
          <w:rFonts w:ascii="Arial" w:hAnsi="Arial" w:cs="Arial"/>
          <w:b/>
        </w:rPr>
      </w:pPr>
      <w:r w:rsidRPr="00136A83">
        <w:rPr>
          <w:rFonts w:ascii="Arial" w:hAnsi="Arial" w:cs="Arial"/>
          <w:b/>
        </w:rPr>
        <w:t xml:space="preserve">2 NORMAR PARA ELABORAR O TEXTO </w:t>
      </w:r>
    </w:p>
    <w:p w14:paraId="2F8CACAC" w14:textId="77777777" w:rsidR="00235886" w:rsidRPr="004739E0" w:rsidRDefault="00235886" w:rsidP="00136A83">
      <w:pPr>
        <w:spacing w:line="360" w:lineRule="auto"/>
        <w:rPr>
          <w:rFonts w:ascii="Arial" w:hAnsi="Arial" w:cs="Arial"/>
          <w:b/>
          <w:sz w:val="28"/>
        </w:rPr>
      </w:pPr>
    </w:p>
    <w:p w14:paraId="42C9149B" w14:textId="77777777" w:rsidR="00235886" w:rsidRPr="004739E0" w:rsidRDefault="00235886" w:rsidP="00136A83">
      <w:pPr>
        <w:spacing w:line="360" w:lineRule="auto"/>
        <w:ind w:firstLine="851"/>
        <w:jc w:val="both"/>
        <w:rPr>
          <w:rFonts w:ascii="Arial" w:hAnsi="Arial" w:cs="Arial"/>
          <w:sz w:val="22"/>
          <w:szCs w:val="20"/>
        </w:rPr>
      </w:pPr>
      <w:r w:rsidRPr="004739E0">
        <w:rPr>
          <w:rFonts w:ascii="Arial" w:hAnsi="Arial" w:cs="Arial"/>
          <w:sz w:val="22"/>
          <w:szCs w:val="20"/>
          <w:highlight w:val="yellow"/>
        </w:rPr>
        <w:t>Informamos que os artigos que não respeitarem as normas abaixo, serão negados e devolvidos aos autores.</w:t>
      </w:r>
    </w:p>
    <w:p w14:paraId="37285B25" w14:textId="77777777" w:rsidR="00235886" w:rsidRPr="004739E0" w:rsidRDefault="00235886" w:rsidP="00136A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23D764E" w14:textId="592841CF" w:rsidR="00235886" w:rsidRPr="00C67A4C" w:rsidRDefault="00C67A4C" w:rsidP="00235886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67A4C">
        <w:rPr>
          <w:rFonts w:ascii="Arial" w:hAnsi="Arial" w:cs="Arial"/>
          <w:sz w:val="24"/>
          <w:szCs w:val="24"/>
        </w:rPr>
        <w:t>2.1 FORMATAÇÃO DA PÁGINA</w:t>
      </w:r>
    </w:p>
    <w:p w14:paraId="2AF05C57" w14:textId="77777777" w:rsidR="00235886" w:rsidRPr="004739E0" w:rsidRDefault="00235886" w:rsidP="00136A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Cs w:val="20"/>
        </w:rPr>
      </w:pPr>
    </w:p>
    <w:p w14:paraId="62132C74" w14:textId="77777777" w:rsidR="00235886" w:rsidRPr="00136A83" w:rsidRDefault="00235886" w:rsidP="00235886">
      <w:pPr>
        <w:pStyle w:val="PargrafodaLista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136A83">
        <w:rPr>
          <w:rFonts w:ascii="Arial" w:hAnsi="Arial" w:cs="Arial"/>
          <w:sz w:val="24"/>
          <w:szCs w:val="24"/>
        </w:rPr>
        <w:t>A formatação da página (tamanho A4) deve seguir rigorosamente as orientações abaixo:</w:t>
      </w:r>
    </w:p>
    <w:p w14:paraId="149D367C" w14:textId="77777777" w:rsidR="00235886" w:rsidRPr="004739E0" w:rsidRDefault="00235886" w:rsidP="00235886">
      <w:pPr>
        <w:pStyle w:val="PargrafodaLista"/>
        <w:spacing w:after="0"/>
        <w:ind w:left="0" w:firstLine="567"/>
        <w:jc w:val="both"/>
        <w:rPr>
          <w:rFonts w:ascii="Arial" w:hAnsi="Arial" w:cs="Arial"/>
          <w:szCs w:val="20"/>
        </w:rPr>
      </w:pPr>
    </w:p>
    <w:p w14:paraId="6E3FEC71" w14:textId="6A09450C" w:rsidR="00235886" w:rsidRPr="00136A83" w:rsidRDefault="00235886" w:rsidP="0023588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36A83">
        <w:rPr>
          <w:rFonts w:ascii="Arial" w:hAnsi="Arial" w:cs="Arial"/>
          <w:sz w:val="20"/>
          <w:szCs w:val="20"/>
        </w:rPr>
        <w:t xml:space="preserve">Figura 1 – Formatação da margem </w:t>
      </w:r>
      <w:r w:rsidRPr="00136A83">
        <w:rPr>
          <w:rFonts w:ascii="Arial" w:hAnsi="Arial" w:cs="Arial"/>
          <w:color w:val="FF0000"/>
          <w:sz w:val="20"/>
          <w:szCs w:val="20"/>
        </w:rPr>
        <w:t>(Fonte</w:t>
      </w:r>
      <w:r w:rsidR="00667AE6" w:rsidRPr="00136A83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67AE6" w:rsidRPr="00136A83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667AE6" w:rsidRPr="00136A83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667AE6" w:rsidRPr="00136A83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Pr="00136A83">
        <w:rPr>
          <w:rFonts w:ascii="Arial" w:hAnsi="Arial" w:cs="Arial"/>
          <w:color w:val="FF0000"/>
          <w:sz w:val="20"/>
          <w:szCs w:val="20"/>
        </w:rPr>
        <w:t>, tamanho</w:t>
      </w:r>
      <w:r w:rsidR="00AC7470" w:rsidRPr="00136A83">
        <w:rPr>
          <w:rFonts w:ascii="Arial" w:hAnsi="Arial" w:cs="Arial"/>
          <w:color w:val="FF0000"/>
          <w:sz w:val="20"/>
          <w:szCs w:val="20"/>
        </w:rPr>
        <w:t>10</w:t>
      </w:r>
      <w:r w:rsidRPr="00136A83">
        <w:rPr>
          <w:rFonts w:ascii="Arial" w:hAnsi="Arial" w:cs="Arial"/>
          <w:color w:val="FF0000"/>
          <w:sz w:val="20"/>
          <w:szCs w:val="20"/>
        </w:rPr>
        <w:t>)</w:t>
      </w:r>
    </w:p>
    <w:p w14:paraId="0A881FF6" w14:textId="76EC0465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  <w:r w:rsidRPr="004739E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C71E172" wp14:editId="22C62BB6">
            <wp:simplePos x="0" y="0"/>
            <wp:positionH relativeFrom="margin">
              <wp:posOffset>1263015</wp:posOffset>
            </wp:positionH>
            <wp:positionV relativeFrom="paragraph">
              <wp:posOffset>151765</wp:posOffset>
            </wp:positionV>
            <wp:extent cx="2847975" cy="2850515"/>
            <wp:effectExtent l="0" t="0" r="9525" b="698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1" t="20856" r="27698" b="4"/>
                    <a:stretch/>
                  </pic:blipFill>
                  <pic:spPr bwMode="auto">
                    <a:xfrm>
                      <a:off x="0" y="0"/>
                      <a:ext cx="2847975" cy="2850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EE155" w14:textId="0365E41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51BF5FA4" w14:textId="4684539D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35C502B3" w14:textId="7777777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62056AFC" w14:textId="7777777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04E63D36" w14:textId="7777777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6B326395" w14:textId="7777777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0723330F" w14:textId="7777777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6C6A7786" w14:textId="77777777" w:rsidR="002E2F98" w:rsidRPr="004739E0" w:rsidRDefault="002E2F98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4E1668F0" w14:textId="77777777" w:rsidR="00AC7470" w:rsidRPr="004739E0" w:rsidRDefault="00AC7470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2D67AFC2" w14:textId="77777777" w:rsidR="00AC7470" w:rsidRPr="004739E0" w:rsidRDefault="00AC7470" w:rsidP="00235886">
      <w:pPr>
        <w:pStyle w:val="PargrafodaLista"/>
        <w:spacing w:after="0"/>
        <w:ind w:left="0"/>
        <w:jc w:val="center"/>
        <w:rPr>
          <w:rFonts w:ascii="Arial" w:hAnsi="Arial" w:cs="Arial"/>
          <w:noProof/>
          <w:sz w:val="24"/>
          <w:lang w:eastAsia="pt-BR"/>
        </w:rPr>
      </w:pPr>
    </w:p>
    <w:p w14:paraId="012ABC40" w14:textId="77777777" w:rsidR="002E2F98" w:rsidRPr="004739E0" w:rsidRDefault="002E2F98" w:rsidP="00235886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</w:rPr>
      </w:pPr>
    </w:p>
    <w:p w14:paraId="5F849F1E" w14:textId="77777777" w:rsidR="002E2F98" w:rsidRPr="004739E0" w:rsidRDefault="002E2F98" w:rsidP="00235886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</w:rPr>
      </w:pPr>
    </w:p>
    <w:p w14:paraId="7DD920C1" w14:textId="77777777" w:rsidR="002E2F98" w:rsidRPr="004739E0" w:rsidRDefault="002E2F98" w:rsidP="00235886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</w:rPr>
      </w:pPr>
    </w:p>
    <w:p w14:paraId="0DCA9622" w14:textId="77777777" w:rsidR="002E2F98" w:rsidRPr="004739E0" w:rsidRDefault="002E2F98" w:rsidP="00235886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</w:rPr>
      </w:pPr>
    </w:p>
    <w:p w14:paraId="2FEE604F" w14:textId="77777777" w:rsidR="002E2F98" w:rsidRPr="004739E0" w:rsidRDefault="002E2F98" w:rsidP="00235886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</w:rPr>
      </w:pPr>
    </w:p>
    <w:p w14:paraId="2773DFF5" w14:textId="77777777" w:rsidR="00136A83" w:rsidRDefault="002E2F98" w:rsidP="00EE4C8F">
      <w:pPr>
        <w:autoSpaceDE w:val="0"/>
        <w:autoSpaceDN w:val="0"/>
        <w:adjustRightInd w:val="0"/>
        <w:rPr>
          <w:rFonts w:ascii="Arial" w:hAnsi="Arial" w:cs="Arial"/>
          <w:noProof/>
          <w:sz w:val="18"/>
        </w:rPr>
      </w:pPr>
      <w:r w:rsidRPr="004739E0">
        <w:rPr>
          <w:rFonts w:ascii="Arial" w:hAnsi="Arial" w:cs="Arial"/>
          <w:noProof/>
          <w:sz w:val="18"/>
        </w:rPr>
        <w:t xml:space="preserve">                                                 </w:t>
      </w:r>
    </w:p>
    <w:p w14:paraId="3DC9DB8A" w14:textId="77777777" w:rsidR="00136A83" w:rsidRDefault="00136A83" w:rsidP="00EE4C8F">
      <w:pPr>
        <w:autoSpaceDE w:val="0"/>
        <w:autoSpaceDN w:val="0"/>
        <w:adjustRightInd w:val="0"/>
        <w:rPr>
          <w:rFonts w:ascii="Arial" w:hAnsi="Arial" w:cs="Arial"/>
          <w:noProof/>
          <w:sz w:val="18"/>
        </w:rPr>
      </w:pPr>
    </w:p>
    <w:p w14:paraId="36E62786" w14:textId="03F80930" w:rsidR="00235886" w:rsidRPr="00136A83" w:rsidRDefault="00136A83" w:rsidP="00EE4C8F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sz w:val="18"/>
        </w:rPr>
        <w:t xml:space="preserve">            </w:t>
      </w:r>
      <w:r w:rsidR="00235886" w:rsidRPr="00136A83">
        <w:rPr>
          <w:rFonts w:ascii="Arial" w:hAnsi="Arial" w:cs="Arial"/>
          <w:noProof/>
          <w:sz w:val="20"/>
          <w:szCs w:val="20"/>
        </w:rPr>
        <w:t xml:space="preserve">Fonte: WORD, 2021. </w:t>
      </w:r>
      <w:r w:rsidR="00235886" w:rsidRPr="00136A83">
        <w:rPr>
          <w:rFonts w:ascii="Arial" w:hAnsi="Arial" w:cs="Arial"/>
          <w:color w:val="FF0000"/>
          <w:sz w:val="20"/>
          <w:szCs w:val="20"/>
        </w:rPr>
        <w:t>(Fonte</w:t>
      </w:r>
      <w:r w:rsidR="00AC7470" w:rsidRPr="00136A83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AC7470" w:rsidRPr="00136A83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AC7470" w:rsidRPr="00136A83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AC7470" w:rsidRPr="00136A83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="00235886" w:rsidRPr="00136A83">
        <w:rPr>
          <w:rFonts w:ascii="Arial" w:hAnsi="Arial" w:cs="Arial"/>
          <w:color w:val="FF0000"/>
          <w:sz w:val="20"/>
          <w:szCs w:val="20"/>
        </w:rPr>
        <w:t>, tamanho</w:t>
      </w:r>
      <w:r w:rsidR="00AC7470" w:rsidRPr="00136A83">
        <w:rPr>
          <w:rFonts w:ascii="Arial" w:hAnsi="Arial" w:cs="Arial"/>
          <w:color w:val="FF0000"/>
          <w:sz w:val="20"/>
          <w:szCs w:val="20"/>
        </w:rPr>
        <w:t xml:space="preserve"> 10</w:t>
      </w:r>
      <w:r w:rsidR="00235886" w:rsidRPr="00136A83">
        <w:rPr>
          <w:rFonts w:ascii="Arial" w:hAnsi="Arial" w:cs="Arial"/>
          <w:color w:val="FF0000"/>
          <w:sz w:val="20"/>
          <w:szCs w:val="20"/>
        </w:rPr>
        <w:t>)</w:t>
      </w:r>
    </w:p>
    <w:p w14:paraId="75E84C22" w14:textId="77777777" w:rsidR="00235886" w:rsidRDefault="00235886" w:rsidP="00136A8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038F0D" w14:textId="34E9DAB8" w:rsidR="00235886" w:rsidRPr="00C67A4C" w:rsidRDefault="00C67A4C" w:rsidP="00235886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7A4C">
        <w:rPr>
          <w:rFonts w:ascii="Arial" w:hAnsi="Arial" w:cs="Arial"/>
          <w:bCs/>
          <w:color w:val="000000"/>
          <w:sz w:val="24"/>
          <w:szCs w:val="24"/>
        </w:rPr>
        <w:t xml:space="preserve">ESPACEJAMENTO </w:t>
      </w:r>
    </w:p>
    <w:p w14:paraId="4893D00C" w14:textId="77777777" w:rsidR="00235886" w:rsidRPr="004739E0" w:rsidRDefault="00235886" w:rsidP="00136A8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9A12C88" w14:textId="0DFF1E7E" w:rsidR="00235886" w:rsidRPr="00136A83" w:rsidRDefault="00235886" w:rsidP="0023588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136A83">
        <w:rPr>
          <w:rFonts w:ascii="Arial" w:hAnsi="Arial" w:cs="Arial"/>
          <w:color w:val="000000"/>
        </w:rPr>
        <w:t xml:space="preserve">Deve-se usar espaço </w:t>
      </w:r>
      <w:r w:rsidR="008F029C" w:rsidRPr="00136A83">
        <w:rPr>
          <w:rFonts w:ascii="Arial" w:hAnsi="Arial" w:cs="Arial"/>
          <w:b/>
          <w:bCs/>
          <w:color w:val="000000"/>
        </w:rPr>
        <w:t xml:space="preserve">1,5 </w:t>
      </w:r>
      <w:r w:rsidRPr="00136A83">
        <w:rPr>
          <w:rFonts w:ascii="Arial" w:hAnsi="Arial" w:cs="Arial"/>
          <w:color w:val="000000"/>
        </w:rPr>
        <w:t xml:space="preserve">para o texto. Para citações de mais de três linhas, notas de rodapé, referências, resumos, legendas das ilustrações e tabelas, a natureza do trabalho, o objetivo, o nome da instituição e a área de concentração deve-se utilizar </w:t>
      </w:r>
      <w:r w:rsidRPr="00136A83">
        <w:rPr>
          <w:rFonts w:ascii="Arial" w:hAnsi="Arial" w:cs="Arial"/>
          <w:b/>
          <w:bCs/>
          <w:color w:val="000000"/>
        </w:rPr>
        <w:t>espaço simples</w:t>
      </w:r>
      <w:r w:rsidRPr="00136A83">
        <w:rPr>
          <w:rFonts w:ascii="Arial" w:hAnsi="Arial" w:cs="Arial"/>
          <w:color w:val="000000"/>
        </w:rPr>
        <w:t>.</w:t>
      </w:r>
    </w:p>
    <w:p w14:paraId="673644E1" w14:textId="77777777" w:rsidR="00235886" w:rsidRPr="00136A83" w:rsidRDefault="00235886" w:rsidP="0023588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136A83">
        <w:rPr>
          <w:rFonts w:ascii="Arial" w:hAnsi="Arial" w:cs="Arial"/>
          <w:color w:val="000000"/>
        </w:rPr>
        <w:t xml:space="preserve">No caso das referências, ao final do trabalho, devem ser digitadas em espaço simples e separadas entre si por </w:t>
      </w:r>
      <w:r w:rsidRPr="00136A83">
        <w:rPr>
          <w:rFonts w:ascii="Arial" w:hAnsi="Arial" w:cs="Arial"/>
          <w:b/>
          <w:bCs/>
          <w:color w:val="000000"/>
        </w:rPr>
        <w:t xml:space="preserve">um espaço simples. </w:t>
      </w:r>
    </w:p>
    <w:p w14:paraId="27FD6606" w14:textId="5F8687E2" w:rsidR="00235886" w:rsidRPr="00136A83" w:rsidRDefault="00235886" w:rsidP="00136A8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136A83">
        <w:rPr>
          <w:rFonts w:ascii="Arial" w:hAnsi="Arial" w:cs="Arial"/>
          <w:color w:val="000000"/>
        </w:rPr>
        <w:t xml:space="preserve">Os títulos das seções devem começar na parte superior da mancha e serem separados do texto que os sucedem por um espaço </w:t>
      </w:r>
      <w:r w:rsidR="008F029C" w:rsidRPr="00136A83">
        <w:rPr>
          <w:rFonts w:ascii="Arial" w:hAnsi="Arial" w:cs="Arial"/>
          <w:color w:val="000000"/>
        </w:rPr>
        <w:t xml:space="preserve">1,5 </w:t>
      </w:r>
      <w:r w:rsidRPr="00136A83">
        <w:rPr>
          <w:rFonts w:ascii="Arial" w:hAnsi="Arial" w:cs="Arial"/>
          <w:color w:val="000000"/>
        </w:rPr>
        <w:t>entrelinhas. Os títulos das subseções devem ser separados do texto que os precedem ou sucedem por um espaço</w:t>
      </w:r>
      <w:r w:rsidR="008F029C" w:rsidRPr="00136A83">
        <w:rPr>
          <w:rFonts w:ascii="Arial" w:hAnsi="Arial" w:cs="Arial"/>
          <w:color w:val="000000"/>
        </w:rPr>
        <w:t xml:space="preserve"> 1,5</w:t>
      </w:r>
      <w:r w:rsidRPr="00136A83">
        <w:rPr>
          <w:rFonts w:ascii="Arial" w:hAnsi="Arial" w:cs="Arial"/>
          <w:color w:val="000000"/>
        </w:rPr>
        <w:t xml:space="preserve">. </w:t>
      </w:r>
    </w:p>
    <w:p w14:paraId="3F3FB871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938CBD" w14:textId="4F867B97" w:rsidR="00235886" w:rsidRPr="00C67A4C" w:rsidRDefault="00C67A4C" w:rsidP="00235886">
      <w:pPr>
        <w:spacing w:line="276" w:lineRule="auto"/>
        <w:jc w:val="both"/>
        <w:rPr>
          <w:rFonts w:ascii="Arial" w:hAnsi="Arial" w:cs="Arial"/>
        </w:rPr>
      </w:pPr>
      <w:r w:rsidRPr="00C67A4C">
        <w:rPr>
          <w:rFonts w:ascii="Arial" w:hAnsi="Arial" w:cs="Arial"/>
        </w:rPr>
        <w:t>2.3 NOTA RODAPÉ</w:t>
      </w:r>
    </w:p>
    <w:p w14:paraId="598ADF4A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A4EF4D" w14:textId="79757CFD" w:rsidR="00235886" w:rsidRPr="004739E0" w:rsidRDefault="00235886" w:rsidP="00FB64BA">
      <w:pPr>
        <w:pStyle w:val="Default"/>
        <w:spacing w:line="360" w:lineRule="auto"/>
        <w:ind w:firstLine="851"/>
        <w:jc w:val="both"/>
        <w:rPr>
          <w:sz w:val="22"/>
          <w:szCs w:val="22"/>
        </w:rPr>
      </w:pPr>
      <w:r w:rsidRPr="004739E0">
        <w:rPr>
          <w:sz w:val="22"/>
          <w:szCs w:val="22"/>
        </w:rPr>
        <w:t>Devem ser digitadas dentro das margens, ficando separadas do texto por um espaço simples. São indicadas em algarismos arábicos (sobrescrito), em sequência contínua para todo capítulo, utilizando fonte</w:t>
      </w:r>
      <w:r w:rsidR="008F029C" w:rsidRPr="004739E0">
        <w:rPr>
          <w:sz w:val="22"/>
          <w:szCs w:val="22"/>
        </w:rPr>
        <w:t xml:space="preserve"> </w:t>
      </w:r>
      <w:proofErr w:type="spellStart"/>
      <w:r w:rsidR="008F029C" w:rsidRPr="004739E0">
        <w:rPr>
          <w:sz w:val="22"/>
        </w:rPr>
        <w:t>arial</w:t>
      </w:r>
      <w:proofErr w:type="spellEnd"/>
      <w:r w:rsidR="008F029C" w:rsidRPr="004739E0">
        <w:rPr>
          <w:sz w:val="22"/>
        </w:rPr>
        <w:t xml:space="preserve"> ou times new </w:t>
      </w:r>
      <w:proofErr w:type="spellStart"/>
      <w:r w:rsidR="008F029C" w:rsidRPr="004739E0">
        <w:rPr>
          <w:sz w:val="22"/>
        </w:rPr>
        <w:t>roman</w:t>
      </w:r>
      <w:proofErr w:type="spellEnd"/>
      <w:r w:rsidR="008F029C" w:rsidRPr="004739E0">
        <w:rPr>
          <w:sz w:val="22"/>
          <w:szCs w:val="22"/>
        </w:rPr>
        <w:t xml:space="preserve"> </w:t>
      </w:r>
      <w:r w:rsidRPr="004739E0">
        <w:rPr>
          <w:sz w:val="22"/>
          <w:szCs w:val="22"/>
        </w:rPr>
        <w:t>, tamanho</w:t>
      </w:r>
      <w:r w:rsidR="008F029C" w:rsidRPr="004739E0">
        <w:rPr>
          <w:sz w:val="22"/>
          <w:szCs w:val="22"/>
        </w:rPr>
        <w:t>10</w:t>
      </w:r>
      <w:r w:rsidRPr="004739E0">
        <w:rPr>
          <w:sz w:val="22"/>
          <w:szCs w:val="22"/>
        </w:rPr>
        <w:t>.</w:t>
      </w:r>
    </w:p>
    <w:p w14:paraId="357D3983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20141695" w14:textId="3CE4FCCC" w:rsidR="00235886" w:rsidRPr="00C67A4C" w:rsidRDefault="00C67A4C" w:rsidP="00235886">
      <w:pPr>
        <w:spacing w:line="276" w:lineRule="auto"/>
        <w:jc w:val="both"/>
        <w:rPr>
          <w:rFonts w:ascii="Arial" w:hAnsi="Arial" w:cs="Arial"/>
        </w:rPr>
      </w:pPr>
      <w:r w:rsidRPr="00C67A4C">
        <w:rPr>
          <w:rFonts w:ascii="Arial" w:hAnsi="Arial" w:cs="Arial"/>
          <w:bCs/>
        </w:rPr>
        <w:t>2.4 ABREVIATURAS E SIGLAS</w:t>
      </w:r>
    </w:p>
    <w:p w14:paraId="3DB30A40" w14:textId="77777777" w:rsidR="00235886" w:rsidRPr="004739E0" w:rsidRDefault="00235886" w:rsidP="00C67A4C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189D14F7" w14:textId="77777777" w:rsidR="00235886" w:rsidRPr="004739E0" w:rsidRDefault="00235886" w:rsidP="00FB64BA">
      <w:pPr>
        <w:pStyle w:val="Default"/>
        <w:spacing w:line="360" w:lineRule="auto"/>
        <w:ind w:firstLine="851"/>
        <w:jc w:val="both"/>
        <w:rPr>
          <w:sz w:val="22"/>
          <w:szCs w:val="20"/>
        </w:rPr>
      </w:pPr>
      <w:r w:rsidRPr="004739E0">
        <w:rPr>
          <w:sz w:val="22"/>
          <w:szCs w:val="20"/>
        </w:rPr>
        <w:t xml:space="preserve">Quando aparecem pela primeira vez no texto, deveram ser identificadas por extenso, acrescentando-se a abreviatura ou a sigla entre parênteses. </w:t>
      </w:r>
    </w:p>
    <w:p w14:paraId="5D3A07CB" w14:textId="77777777" w:rsidR="00235886" w:rsidRPr="004739E0" w:rsidRDefault="00235886" w:rsidP="00FB64BA">
      <w:pPr>
        <w:pStyle w:val="Default"/>
        <w:spacing w:line="360" w:lineRule="auto"/>
        <w:ind w:firstLine="567"/>
        <w:jc w:val="both"/>
        <w:rPr>
          <w:sz w:val="22"/>
          <w:szCs w:val="20"/>
        </w:rPr>
      </w:pPr>
    </w:p>
    <w:p w14:paraId="1649DC34" w14:textId="77777777" w:rsidR="00235886" w:rsidRPr="00FB64BA" w:rsidRDefault="00235886" w:rsidP="00235886">
      <w:pPr>
        <w:pStyle w:val="Default"/>
        <w:spacing w:line="276" w:lineRule="auto"/>
        <w:jc w:val="both"/>
        <w:rPr>
          <w:color w:val="auto"/>
        </w:rPr>
      </w:pPr>
      <w:r w:rsidRPr="00FB64BA">
        <w:rPr>
          <w:color w:val="auto"/>
        </w:rPr>
        <w:t>Ex.:  Associação Brasileira de Normas Técnicas (ABNT)</w:t>
      </w:r>
    </w:p>
    <w:p w14:paraId="2A91681F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27542DB4" w14:textId="0050D219" w:rsidR="00235886" w:rsidRPr="00C67A4C" w:rsidRDefault="00C67A4C" w:rsidP="00235886">
      <w:pPr>
        <w:spacing w:line="276" w:lineRule="auto"/>
        <w:jc w:val="both"/>
        <w:rPr>
          <w:rFonts w:ascii="Arial" w:hAnsi="Arial" w:cs="Arial"/>
          <w:bCs/>
        </w:rPr>
      </w:pPr>
      <w:r w:rsidRPr="00C67A4C">
        <w:rPr>
          <w:rFonts w:ascii="Arial" w:hAnsi="Arial" w:cs="Arial"/>
          <w:bCs/>
        </w:rPr>
        <w:t xml:space="preserve">2.5 ILUSTRAÇÕES </w:t>
      </w:r>
    </w:p>
    <w:p w14:paraId="636A0DF5" w14:textId="77777777" w:rsidR="00235886" w:rsidRPr="004739E0" w:rsidRDefault="00235886" w:rsidP="00FB64BA">
      <w:pPr>
        <w:pStyle w:val="Default"/>
        <w:spacing w:line="360" w:lineRule="auto"/>
        <w:rPr>
          <w:sz w:val="22"/>
          <w:szCs w:val="20"/>
        </w:rPr>
      </w:pPr>
    </w:p>
    <w:p w14:paraId="76A6595A" w14:textId="77777777" w:rsidR="00235886" w:rsidRPr="004739E0" w:rsidRDefault="00235886" w:rsidP="00FB64BA">
      <w:pPr>
        <w:pStyle w:val="Default"/>
        <w:spacing w:line="360" w:lineRule="auto"/>
        <w:ind w:firstLine="851"/>
        <w:jc w:val="both"/>
        <w:rPr>
          <w:sz w:val="22"/>
          <w:szCs w:val="20"/>
        </w:rPr>
      </w:pPr>
      <w:r w:rsidRPr="004739E0">
        <w:rPr>
          <w:sz w:val="22"/>
          <w:szCs w:val="20"/>
        </w:rPr>
        <w:t>Fazer a identificação na parte superior, precedida da palavra designativa (desenho, esquema, fluxograma, fotografia, gráfico, mapa, organograma, planta, quadro, retrato, figura, imagem, entre outros), na sequência numérica, em algarismos arábicos, travessão e do respectivo título. Após a ilustração, na parte inferior, indicar a fonte consultada.</w:t>
      </w:r>
    </w:p>
    <w:p w14:paraId="3A38E82D" w14:textId="77777777" w:rsidR="00DD5885" w:rsidRPr="004739E0" w:rsidRDefault="00DD5885" w:rsidP="00FB64BA">
      <w:pPr>
        <w:pStyle w:val="Default"/>
        <w:spacing w:line="360" w:lineRule="auto"/>
        <w:rPr>
          <w:sz w:val="22"/>
          <w:szCs w:val="20"/>
        </w:rPr>
      </w:pPr>
    </w:p>
    <w:p w14:paraId="342FCA3C" w14:textId="03AC0486" w:rsidR="00DD5885" w:rsidRPr="00FB64BA" w:rsidRDefault="00DD5885" w:rsidP="00DD588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 xml:space="preserve">Figura 2 – Cidade contemporânea </w:t>
      </w:r>
      <w:r w:rsidRPr="00FB64BA">
        <w:rPr>
          <w:rFonts w:ascii="Arial" w:hAnsi="Arial" w:cs="Arial"/>
          <w:color w:val="FF0000"/>
          <w:sz w:val="20"/>
          <w:szCs w:val="20"/>
        </w:rPr>
        <w:t>(Fonte</w:t>
      </w:r>
      <w:r w:rsidR="008F029C" w:rsidRPr="00FB64BA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8F029C" w:rsidRPr="00FB64BA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8F029C" w:rsidRPr="00FB64BA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8F029C" w:rsidRPr="00FB64BA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Pr="00FB64BA">
        <w:rPr>
          <w:rFonts w:ascii="Arial" w:hAnsi="Arial" w:cs="Arial"/>
          <w:color w:val="FF0000"/>
          <w:sz w:val="20"/>
          <w:szCs w:val="20"/>
        </w:rPr>
        <w:t>, tamanho</w:t>
      </w:r>
      <w:r w:rsidR="008F029C" w:rsidRPr="00FB64BA">
        <w:rPr>
          <w:rFonts w:ascii="Arial" w:hAnsi="Arial" w:cs="Arial"/>
          <w:color w:val="FF0000"/>
          <w:sz w:val="20"/>
          <w:szCs w:val="20"/>
        </w:rPr>
        <w:t>10</w:t>
      </w:r>
      <w:r w:rsidRPr="00FB64BA">
        <w:rPr>
          <w:rFonts w:ascii="Arial" w:hAnsi="Arial" w:cs="Arial"/>
          <w:color w:val="FF0000"/>
          <w:sz w:val="20"/>
          <w:szCs w:val="20"/>
        </w:rPr>
        <w:t>)</w:t>
      </w:r>
    </w:p>
    <w:p w14:paraId="286E2901" w14:textId="77777777" w:rsidR="00DD5885" w:rsidRPr="004739E0" w:rsidRDefault="00DD5885" w:rsidP="00DD5885">
      <w:pPr>
        <w:pStyle w:val="Default"/>
        <w:jc w:val="center"/>
        <w:rPr>
          <w:color w:val="auto"/>
          <w:sz w:val="18"/>
          <w:szCs w:val="18"/>
        </w:rPr>
      </w:pPr>
      <w:r w:rsidRPr="004739E0">
        <w:rPr>
          <w:noProof/>
          <w:color w:val="auto"/>
          <w:lang w:eastAsia="pt-BR"/>
        </w:rPr>
        <w:lastRenderedPageBreak/>
        <w:drawing>
          <wp:inline distT="0" distB="0" distL="0" distR="0" wp14:anchorId="42AE9BBB" wp14:editId="3F605C17">
            <wp:extent cx="2582378" cy="2162175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080onc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5"/>
                    <a:stretch/>
                  </pic:blipFill>
                  <pic:spPr bwMode="auto">
                    <a:xfrm>
                      <a:off x="0" y="0"/>
                      <a:ext cx="2599177" cy="217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7D099" w14:textId="18AFAFA6" w:rsidR="00DD5885" w:rsidRPr="00FB64BA" w:rsidRDefault="00DD5885" w:rsidP="00DD588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 xml:space="preserve">Fonte: Editora ANAP (2021, p. 1) </w:t>
      </w:r>
    </w:p>
    <w:p w14:paraId="037A5122" w14:textId="77777777" w:rsidR="00DD5885" w:rsidRPr="004739E0" w:rsidRDefault="00DD5885" w:rsidP="00DD5885">
      <w:pPr>
        <w:jc w:val="center"/>
        <w:rPr>
          <w:rFonts w:ascii="Arial" w:hAnsi="Arial" w:cs="Arial"/>
          <w:sz w:val="20"/>
          <w:szCs w:val="20"/>
        </w:rPr>
      </w:pPr>
    </w:p>
    <w:p w14:paraId="4D47828A" w14:textId="77366643" w:rsidR="00235886" w:rsidRPr="00C67A4C" w:rsidRDefault="00C67A4C" w:rsidP="00235886">
      <w:pPr>
        <w:pStyle w:val="Default"/>
        <w:numPr>
          <w:ilvl w:val="1"/>
          <w:numId w:val="42"/>
        </w:numPr>
        <w:rPr>
          <w:bCs/>
        </w:rPr>
      </w:pPr>
      <w:r w:rsidRPr="00C67A4C">
        <w:rPr>
          <w:bCs/>
        </w:rPr>
        <w:t xml:space="preserve">TABELAS </w:t>
      </w:r>
    </w:p>
    <w:p w14:paraId="4B67D8C0" w14:textId="77777777" w:rsidR="00235886" w:rsidRPr="004739E0" w:rsidRDefault="00235886" w:rsidP="00FB64BA">
      <w:pPr>
        <w:pStyle w:val="Default"/>
        <w:spacing w:line="360" w:lineRule="auto"/>
        <w:rPr>
          <w:sz w:val="22"/>
          <w:szCs w:val="20"/>
        </w:rPr>
      </w:pPr>
    </w:p>
    <w:p w14:paraId="69F317D0" w14:textId="34590639" w:rsidR="00235886" w:rsidRPr="004739E0" w:rsidRDefault="00235886" w:rsidP="00FB64BA">
      <w:pPr>
        <w:pStyle w:val="Default"/>
        <w:spacing w:line="360" w:lineRule="auto"/>
        <w:ind w:firstLine="851"/>
        <w:jc w:val="both"/>
        <w:rPr>
          <w:sz w:val="22"/>
          <w:szCs w:val="20"/>
        </w:rPr>
      </w:pPr>
      <w:r w:rsidRPr="004739E0">
        <w:rPr>
          <w:sz w:val="22"/>
          <w:szCs w:val="20"/>
        </w:rPr>
        <w:t>É considerada tabela, quando apresentar informações tratadas estatisticamente. Deve ser feita com algarismos arábicos, de modo crescente, podendo ser subordinadas ou não a capítulos ou seções de um documento. O título é colocado na parte superior, precedido da palavra Tabela (a primeira letra maiúscula) e de seu número de ordem em algarismos arábicos. Não se deve traçar as linhas verticais externas. É necessário usar fonte</w:t>
      </w:r>
      <w:r w:rsidR="00D05648" w:rsidRPr="004739E0">
        <w:rPr>
          <w:sz w:val="22"/>
          <w:szCs w:val="20"/>
        </w:rPr>
        <w:t xml:space="preserve"> </w:t>
      </w:r>
      <w:proofErr w:type="spellStart"/>
      <w:r w:rsidR="00D05648" w:rsidRPr="004739E0">
        <w:rPr>
          <w:sz w:val="22"/>
          <w:szCs w:val="20"/>
        </w:rPr>
        <w:t>arial</w:t>
      </w:r>
      <w:proofErr w:type="spellEnd"/>
      <w:r w:rsidR="00D05648" w:rsidRPr="004739E0">
        <w:rPr>
          <w:sz w:val="22"/>
          <w:szCs w:val="20"/>
        </w:rPr>
        <w:t xml:space="preserve"> ou time</w:t>
      </w:r>
      <w:r w:rsidR="007D5DDC" w:rsidRPr="004739E0">
        <w:rPr>
          <w:sz w:val="22"/>
          <w:szCs w:val="20"/>
        </w:rPr>
        <w:t>s</w:t>
      </w:r>
      <w:r w:rsidR="00D05648" w:rsidRPr="004739E0">
        <w:rPr>
          <w:sz w:val="22"/>
          <w:szCs w:val="20"/>
        </w:rPr>
        <w:t xml:space="preserve"> new </w:t>
      </w:r>
      <w:proofErr w:type="spellStart"/>
      <w:r w:rsidR="00D05648" w:rsidRPr="004739E0">
        <w:rPr>
          <w:sz w:val="22"/>
          <w:szCs w:val="20"/>
        </w:rPr>
        <w:t>roman</w:t>
      </w:r>
      <w:proofErr w:type="spellEnd"/>
      <w:r w:rsidRPr="004739E0">
        <w:rPr>
          <w:sz w:val="22"/>
          <w:szCs w:val="20"/>
        </w:rPr>
        <w:t xml:space="preserve">, no tamanho </w:t>
      </w:r>
      <w:r w:rsidR="00D05648" w:rsidRPr="004739E0">
        <w:rPr>
          <w:sz w:val="22"/>
          <w:szCs w:val="20"/>
        </w:rPr>
        <w:t>10</w:t>
      </w:r>
      <w:r w:rsidRPr="004739E0">
        <w:rPr>
          <w:sz w:val="22"/>
          <w:szCs w:val="20"/>
        </w:rPr>
        <w:t>.</w:t>
      </w:r>
    </w:p>
    <w:p w14:paraId="2DE56D24" w14:textId="56509099" w:rsidR="00235886" w:rsidRPr="004739E0" w:rsidRDefault="00235886" w:rsidP="00FB64BA">
      <w:pPr>
        <w:spacing w:line="360" w:lineRule="auto"/>
        <w:jc w:val="both"/>
        <w:rPr>
          <w:rFonts w:ascii="Arial" w:hAnsi="Arial" w:cs="Arial"/>
          <w:color w:val="0070C0"/>
          <w:sz w:val="22"/>
          <w:szCs w:val="20"/>
        </w:rPr>
      </w:pPr>
      <w:r w:rsidRPr="004739E0">
        <w:rPr>
          <w:rFonts w:ascii="Arial" w:hAnsi="Arial" w:cs="Arial"/>
          <w:sz w:val="22"/>
          <w:szCs w:val="20"/>
        </w:rPr>
        <w:t>.:</w:t>
      </w:r>
    </w:p>
    <w:p w14:paraId="61B49A28" w14:textId="769637A3" w:rsidR="00235886" w:rsidRPr="00FB64BA" w:rsidRDefault="00235886" w:rsidP="002358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 xml:space="preserve">Tabela 1 - Exemplo de tabela </w:t>
      </w:r>
      <w:r w:rsidRPr="00FB64BA">
        <w:rPr>
          <w:rFonts w:ascii="Arial" w:hAnsi="Arial" w:cs="Arial"/>
          <w:color w:val="FF0000"/>
          <w:sz w:val="20"/>
          <w:szCs w:val="20"/>
        </w:rPr>
        <w:t>(Fonte</w:t>
      </w:r>
      <w:r w:rsidR="00D05648" w:rsidRPr="00FB64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648" w:rsidRPr="00FB64BA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D05648" w:rsidRPr="00FB64BA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D05648" w:rsidRPr="00FB64BA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Pr="00FB64BA">
        <w:rPr>
          <w:rFonts w:ascii="Arial" w:hAnsi="Arial" w:cs="Arial"/>
          <w:color w:val="FF0000"/>
          <w:sz w:val="20"/>
          <w:szCs w:val="20"/>
        </w:rPr>
        <w:t>, tamanho</w:t>
      </w:r>
      <w:r w:rsidR="00D05648" w:rsidRPr="00FB64BA">
        <w:rPr>
          <w:rFonts w:ascii="Arial" w:hAnsi="Arial" w:cs="Arial"/>
          <w:color w:val="FF0000"/>
          <w:sz w:val="20"/>
          <w:szCs w:val="20"/>
        </w:rPr>
        <w:t>10</w:t>
      </w:r>
      <w:r w:rsidRPr="00FB64BA">
        <w:rPr>
          <w:rFonts w:ascii="Arial" w:hAnsi="Arial" w:cs="Arial"/>
          <w:color w:val="FF0000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1306"/>
        <w:gridCol w:w="1241"/>
        <w:gridCol w:w="1274"/>
        <w:gridCol w:w="1107"/>
      </w:tblGrid>
      <w:tr w:rsidR="00235886" w:rsidRPr="004739E0" w14:paraId="7F22E6FB" w14:textId="77777777" w:rsidTr="00235886">
        <w:trPr>
          <w:jc w:val="center"/>
        </w:trPr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688AD814" w14:textId="77777777" w:rsidR="00235886" w:rsidRPr="004739E0" w:rsidRDefault="00235886">
            <w:pPr>
              <w:pStyle w:val="Idpaper-tableheading"/>
              <w:spacing w:line="276" w:lineRule="auto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Títulos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31907885" w14:textId="77777777" w:rsidR="00235886" w:rsidRPr="004739E0" w:rsidRDefault="00235886">
            <w:pPr>
              <w:pStyle w:val="Idpaper-tableheading"/>
              <w:spacing w:line="276" w:lineRule="auto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 das colunas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0E6C4675" w14:textId="77777777" w:rsidR="00235886" w:rsidRPr="004739E0" w:rsidRDefault="00235886">
            <w:pPr>
              <w:pStyle w:val="Idpaper-tableheading"/>
              <w:spacing w:line="276" w:lineRule="auto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 das colunas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6AD7BC8F" w14:textId="77777777" w:rsidR="00235886" w:rsidRPr="004739E0" w:rsidRDefault="00235886">
            <w:pPr>
              <w:pStyle w:val="Idpaper-tableheading"/>
              <w:spacing w:line="276" w:lineRule="auto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 das colunas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7169B3C8" w14:textId="77777777" w:rsidR="00235886" w:rsidRPr="004739E0" w:rsidRDefault="00235886">
            <w:pPr>
              <w:pStyle w:val="Idpaper-tableheading"/>
              <w:spacing w:line="276" w:lineRule="auto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 das colunas</w:t>
            </w:r>
          </w:p>
        </w:tc>
      </w:tr>
      <w:tr w:rsidR="00235886" w:rsidRPr="004739E0" w14:paraId="76D6FBED" w14:textId="77777777" w:rsidTr="00235886">
        <w:trPr>
          <w:jc w:val="center"/>
        </w:trPr>
        <w:tc>
          <w:tcPr>
            <w:tcW w:w="358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904179A" w14:textId="77777777" w:rsidR="00235886" w:rsidRPr="004739E0" w:rsidRDefault="00235886">
            <w:pPr>
              <w:pStyle w:val="IDpaper-Tabletext"/>
              <w:widowControl/>
              <w:spacing w:line="276" w:lineRule="auto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 xml:space="preserve">Título da linha 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D0A68DB" w14:textId="77777777" w:rsidR="00235886" w:rsidRPr="004739E0" w:rsidRDefault="00235886">
            <w:pPr>
              <w:pStyle w:val="IDpaper-Tabletext"/>
              <w:widowControl/>
              <w:spacing w:line="276" w:lineRule="auto"/>
              <w:jc w:val="center"/>
              <w:rPr>
                <w:rFonts w:cs="Arial"/>
                <w:szCs w:val="16"/>
              </w:rPr>
            </w:pPr>
            <w:r w:rsidRPr="004739E0">
              <w:rPr>
                <w:rFonts w:cs="Arial"/>
                <w:szCs w:val="16"/>
              </w:rPr>
              <w:t>01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65616B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35700C3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BC53034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</w:tr>
      <w:tr w:rsidR="00235886" w:rsidRPr="004739E0" w14:paraId="102C3689" w14:textId="77777777" w:rsidTr="00235886">
        <w:trPr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BA66A" w14:textId="77777777" w:rsidR="00235886" w:rsidRPr="004739E0" w:rsidRDefault="00235886">
            <w:pPr>
              <w:pStyle w:val="IDpaper-Tabletext"/>
              <w:widowControl/>
              <w:spacing w:line="276" w:lineRule="auto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Título da linha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BF8F6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AE802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36B46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7080A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</w:tr>
      <w:tr w:rsidR="00235886" w:rsidRPr="004739E0" w14:paraId="73620661" w14:textId="77777777" w:rsidTr="00235886">
        <w:trPr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4E384" w14:textId="77777777" w:rsidR="00235886" w:rsidRPr="004739E0" w:rsidRDefault="00235886">
            <w:pPr>
              <w:pStyle w:val="IDpaper-Tabletext"/>
              <w:widowControl/>
              <w:spacing w:line="276" w:lineRule="auto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Título da linha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8E5D8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64D5B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29D9D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545C2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</w:tr>
      <w:tr w:rsidR="00235886" w:rsidRPr="004739E0" w14:paraId="454812FF" w14:textId="77777777" w:rsidTr="00235886">
        <w:trPr>
          <w:jc w:val="center"/>
        </w:trPr>
        <w:tc>
          <w:tcPr>
            <w:tcW w:w="35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29BAE74" w14:textId="77777777" w:rsidR="00235886" w:rsidRPr="004739E0" w:rsidRDefault="00235886">
            <w:pPr>
              <w:pStyle w:val="IDpaper-Tabletext"/>
              <w:widowControl/>
              <w:spacing w:line="276" w:lineRule="auto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Título da linha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9804B50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9D63E96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2BEA84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ED0A49E" w14:textId="77777777" w:rsidR="00235886" w:rsidRPr="004739E0" w:rsidRDefault="0023588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739E0">
              <w:rPr>
                <w:rFonts w:ascii="Arial" w:hAnsi="Arial" w:cs="Arial"/>
                <w:sz w:val="18"/>
                <w:szCs w:val="16"/>
              </w:rPr>
              <w:t>01</w:t>
            </w:r>
          </w:p>
        </w:tc>
      </w:tr>
      <w:tr w:rsidR="00235886" w:rsidRPr="004739E0" w14:paraId="6912006A" w14:textId="77777777" w:rsidTr="00235886">
        <w:trPr>
          <w:jc w:val="center"/>
        </w:trPr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90D930E" w14:textId="77777777" w:rsidR="00235886" w:rsidRPr="004739E0" w:rsidRDefault="00235886">
            <w:pPr>
              <w:pStyle w:val="IDpaper-Tabletext"/>
              <w:widowControl/>
              <w:spacing w:line="276" w:lineRule="auto"/>
              <w:rPr>
                <w:rFonts w:cs="Arial"/>
                <w:b/>
                <w:szCs w:val="16"/>
                <w:lang w:val="pt-BR"/>
              </w:rPr>
            </w:pPr>
            <w:r w:rsidRPr="004739E0">
              <w:rPr>
                <w:rFonts w:cs="Arial"/>
                <w:b/>
                <w:szCs w:val="16"/>
                <w:lang w:val="pt-BR"/>
              </w:rPr>
              <w:t xml:space="preserve">Total 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CF78CC" w14:textId="77777777" w:rsidR="00235886" w:rsidRPr="004739E0" w:rsidRDefault="00235886">
            <w:pPr>
              <w:pStyle w:val="IDpaper-Tabletext"/>
              <w:widowControl/>
              <w:spacing w:line="276" w:lineRule="auto"/>
              <w:jc w:val="center"/>
              <w:rPr>
                <w:rFonts w:cs="Arial"/>
                <w:b/>
                <w:szCs w:val="16"/>
                <w:lang w:val="pt-BR"/>
              </w:rPr>
            </w:pPr>
            <w:r w:rsidRPr="004739E0">
              <w:rPr>
                <w:rFonts w:cs="Arial"/>
                <w:b/>
                <w:szCs w:val="16"/>
                <w:lang w:val="pt-BR"/>
              </w:rPr>
              <w:t>04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59F58F" w14:textId="77777777" w:rsidR="00235886" w:rsidRPr="004739E0" w:rsidRDefault="00235886">
            <w:pPr>
              <w:pStyle w:val="IDpaper-Tabletext"/>
              <w:widowControl/>
              <w:spacing w:line="276" w:lineRule="auto"/>
              <w:jc w:val="center"/>
              <w:rPr>
                <w:rFonts w:cs="Arial"/>
                <w:b/>
                <w:szCs w:val="16"/>
                <w:lang w:val="pt-BR"/>
              </w:rPr>
            </w:pPr>
            <w:r w:rsidRPr="004739E0">
              <w:rPr>
                <w:rFonts w:cs="Arial"/>
                <w:b/>
                <w:szCs w:val="16"/>
                <w:lang w:val="pt-BR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2E6BC8" w14:textId="77777777" w:rsidR="00235886" w:rsidRPr="004739E0" w:rsidRDefault="00235886">
            <w:pPr>
              <w:pStyle w:val="IDpaper-Tabletext"/>
              <w:widowControl/>
              <w:spacing w:line="276" w:lineRule="auto"/>
              <w:jc w:val="center"/>
              <w:rPr>
                <w:rFonts w:cs="Arial"/>
                <w:b/>
                <w:szCs w:val="16"/>
                <w:lang w:val="pt-BR"/>
              </w:rPr>
            </w:pPr>
            <w:r w:rsidRPr="004739E0">
              <w:rPr>
                <w:rFonts w:cs="Arial"/>
                <w:b/>
                <w:szCs w:val="16"/>
                <w:lang w:val="pt-BR"/>
              </w:rPr>
              <w:t>04</w:t>
            </w: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7E9A2A9" w14:textId="77777777" w:rsidR="00235886" w:rsidRPr="004739E0" w:rsidRDefault="00235886">
            <w:pPr>
              <w:pStyle w:val="IDpaper-Tabletext"/>
              <w:widowControl/>
              <w:spacing w:line="276" w:lineRule="auto"/>
              <w:jc w:val="center"/>
              <w:rPr>
                <w:rFonts w:cs="Arial"/>
                <w:b/>
                <w:szCs w:val="16"/>
                <w:lang w:val="pt-BR"/>
              </w:rPr>
            </w:pPr>
            <w:r w:rsidRPr="004739E0">
              <w:rPr>
                <w:rFonts w:cs="Arial"/>
                <w:b/>
                <w:szCs w:val="16"/>
                <w:lang w:val="pt-BR"/>
              </w:rPr>
              <w:t>04</w:t>
            </w:r>
          </w:p>
        </w:tc>
      </w:tr>
    </w:tbl>
    <w:p w14:paraId="72A6C63C" w14:textId="53065476" w:rsidR="00235886" w:rsidRPr="00FB64BA" w:rsidRDefault="00235886" w:rsidP="002358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 xml:space="preserve"> Fonte: E</w:t>
      </w:r>
      <w:r w:rsidR="00B8206A">
        <w:rPr>
          <w:rFonts w:ascii="Arial" w:hAnsi="Arial" w:cs="Arial"/>
          <w:sz w:val="20"/>
          <w:szCs w:val="20"/>
        </w:rPr>
        <w:t>xemplo</w:t>
      </w:r>
      <w:r w:rsidRPr="00FB64BA">
        <w:rPr>
          <w:rFonts w:ascii="Arial" w:hAnsi="Arial" w:cs="Arial"/>
          <w:sz w:val="20"/>
          <w:szCs w:val="20"/>
        </w:rPr>
        <w:t xml:space="preserve">, 2014.  </w:t>
      </w:r>
      <w:r w:rsidRPr="00FB64BA">
        <w:rPr>
          <w:rFonts w:ascii="Arial" w:hAnsi="Arial" w:cs="Arial"/>
          <w:color w:val="FF0000"/>
          <w:sz w:val="20"/>
          <w:szCs w:val="20"/>
        </w:rPr>
        <w:t>(Fonte</w:t>
      </w:r>
      <w:r w:rsidR="00D05648" w:rsidRPr="00FB64BA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D05648" w:rsidRPr="00FB64BA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D05648" w:rsidRPr="00FB64BA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D05648" w:rsidRPr="00FB64BA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Pr="00FB64BA">
        <w:rPr>
          <w:rFonts w:ascii="Arial" w:hAnsi="Arial" w:cs="Arial"/>
          <w:color w:val="FF0000"/>
          <w:sz w:val="20"/>
          <w:szCs w:val="20"/>
        </w:rPr>
        <w:t>, tamanho</w:t>
      </w:r>
      <w:r w:rsidR="00D05648" w:rsidRPr="00FB64BA">
        <w:rPr>
          <w:rFonts w:ascii="Arial" w:hAnsi="Arial" w:cs="Arial"/>
          <w:color w:val="FF0000"/>
          <w:sz w:val="20"/>
          <w:szCs w:val="20"/>
        </w:rPr>
        <w:t>10</w:t>
      </w:r>
      <w:r w:rsidRPr="00FB64BA">
        <w:rPr>
          <w:rFonts w:ascii="Arial" w:hAnsi="Arial" w:cs="Arial"/>
          <w:color w:val="FF0000"/>
          <w:sz w:val="20"/>
          <w:szCs w:val="20"/>
        </w:rPr>
        <w:t>)</w:t>
      </w:r>
    </w:p>
    <w:p w14:paraId="734E8BD8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57D9DA" w14:textId="3814FFDE" w:rsidR="00235886" w:rsidRPr="00C67A4C" w:rsidRDefault="00C67A4C" w:rsidP="00235886">
      <w:pPr>
        <w:pStyle w:val="PargrafodaLista"/>
        <w:numPr>
          <w:ilvl w:val="1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67A4C">
        <w:rPr>
          <w:rFonts w:ascii="Arial" w:hAnsi="Arial" w:cs="Arial"/>
          <w:sz w:val="24"/>
          <w:szCs w:val="24"/>
        </w:rPr>
        <w:t>QUADRO</w:t>
      </w:r>
    </w:p>
    <w:p w14:paraId="704D47C0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5FC67C7F" w14:textId="34F92DDE" w:rsidR="00235886" w:rsidRPr="00FB64BA" w:rsidRDefault="00235886" w:rsidP="00FB64BA">
      <w:pPr>
        <w:pStyle w:val="Default"/>
        <w:spacing w:line="360" w:lineRule="auto"/>
        <w:ind w:firstLine="851"/>
        <w:jc w:val="both"/>
      </w:pPr>
      <w:r w:rsidRPr="00FB64BA">
        <w:t>Para se apresentar um quadro, deve-se colocar o título na parte superior, precedido da palavra Quadro (a primeira letra maiúscula) e de seu número de ordem em algarismos arábicos. É necessário usar fonte</w:t>
      </w:r>
      <w:r w:rsidR="00D05648" w:rsidRPr="00FB64BA">
        <w:t xml:space="preserve"> </w:t>
      </w:r>
      <w:proofErr w:type="spellStart"/>
      <w:r w:rsidR="00D05648" w:rsidRPr="00FB64BA">
        <w:t>arial</w:t>
      </w:r>
      <w:proofErr w:type="spellEnd"/>
      <w:r w:rsidR="00D05648" w:rsidRPr="00FB64BA">
        <w:t xml:space="preserve"> ou times new </w:t>
      </w:r>
      <w:proofErr w:type="spellStart"/>
      <w:r w:rsidR="00D05648" w:rsidRPr="00FB64BA">
        <w:t>roman</w:t>
      </w:r>
      <w:proofErr w:type="spellEnd"/>
      <w:r w:rsidRPr="00FB64BA">
        <w:t>, no tamanho</w:t>
      </w:r>
      <w:r w:rsidR="00D05648" w:rsidRPr="00FB64BA">
        <w:t>10</w:t>
      </w:r>
      <w:r w:rsidRPr="00FB64BA">
        <w:t>.</w:t>
      </w:r>
    </w:p>
    <w:p w14:paraId="11842F9D" w14:textId="77777777" w:rsidR="00FB64BA" w:rsidRPr="00FB64BA" w:rsidRDefault="00FB64BA" w:rsidP="00235886">
      <w:pPr>
        <w:pStyle w:val="Default"/>
        <w:spacing w:line="276" w:lineRule="auto"/>
        <w:ind w:firstLine="851"/>
        <w:jc w:val="both"/>
      </w:pPr>
    </w:p>
    <w:p w14:paraId="5CA2F5C4" w14:textId="47F714CD" w:rsidR="00235886" w:rsidRPr="00FB64BA" w:rsidRDefault="00FB64BA" w:rsidP="00235886">
      <w:pPr>
        <w:jc w:val="both"/>
        <w:rPr>
          <w:rFonts w:ascii="Arial" w:hAnsi="Arial" w:cs="Arial"/>
        </w:rPr>
      </w:pPr>
      <w:r w:rsidRPr="00FB64BA">
        <w:rPr>
          <w:rFonts w:ascii="Arial" w:hAnsi="Arial" w:cs="Arial"/>
        </w:rPr>
        <w:t>Exemplo:</w:t>
      </w:r>
    </w:p>
    <w:p w14:paraId="533233B9" w14:textId="77777777" w:rsidR="00FB64BA" w:rsidRPr="004739E0" w:rsidRDefault="00FB64BA" w:rsidP="00FB64BA">
      <w:pPr>
        <w:spacing w:line="360" w:lineRule="auto"/>
        <w:jc w:val="both"/>
        <w:rPr>
          <w:rFonts w:ascii="Arial" w:hAnsi="Arial" w:cs="Arial"/>
          <w:color w:val="0070C0"/>
          <w:sz w:val="22"/>
          <w:szCs w:val="20"/>
        </w:rPr>
      </w:pPr>
    </w:p>
    <w:p w14:paraId="72BB540A" w14:textId="77777777" w:rsidR="00235886" w:rsidRPr="00FB64BA" w:rsidRDefault="00235886" w:rsidP="00235886">
      <w:pPr>
        <w:pStyle w:val="IDpaper-figureCaption"/>
        <w:widowControl/>
        <w:spacing w:before="0" w:after="0" w:line="240" w:lineRule="auto"/>
        <w:jc w:val="center"/>
        <w:rPr>
          <w:rFonts w:cs="Arial"/>
          <w:sz w:val="20"/>
          <w:lang w:val="pt-BR"/>
        </w:rPr>
      </w:pPr>
      <w:r w:rsidRPr="00FB64BA">
        <w:rPr>
          <w:rFonts w:cs="Arial"/>
          <w:sz w:val="20"/>
          <w:lang w:val="pt-BR"/>
        </w:rPr>
        <w:t xml:space="preserve">Quadro 1- Exemplo de Quadro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7"/>
        <w:gridCol w:w="1275"/>
        <w:gridCol w:w="1450"/>
      </w:tblGrid>
      <w:tr w:rsidR="00235886" w:rsidRPr="004739E0" w14:paraId="58B3759C" w14:textId="77777777" w:rsidTr="00235886">
        <w:trPr>
          <w:jc w:val="center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93FCCB" w14:textId="77777777" w:rsidR="00235886" w:rsidRPr="004739E0" w:rsidRDefault="00235886">
            <w:pPr>
              <w:pStyle w:val="Idpaper-tableheading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55C6A6" w14:textId="77777777" w:rsidR="00235886" w:rsidRPr="004739E0" w:rsidRDefault="00235886">
            <w:pPr>
              <w:pStyle w:val="Idpaper-tableheading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 das colunas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28C0C" w14:textId="77777777" w:rsidR="00235886" w:rsidRPr="004739E0" w:rsidRDefault="00235886">
            <w:pPr>
              <w:pStyle w:val="Idpaper-tableheading"/>
              <w:jc w:val="center"/>
              <w:rPr>
                <w:rFonts w:cs="Arial"/>
                <w:b/>
                <w:szCs w:val="16"/>
              </w:rPr>
            </w:pPr>
            <w:r w:rsidRPr="004739E0">
              <w:rPr>
                <w:rFonts w:cs="Arial"/>
                <w:b/>
                <w:szCs w:val="16"/>
              </w:rPr>
              <w:t>Título das colunas</w:t>
            </w:r>
          </w:p>
        </w:tc>
      </w:tr>
      <w:tr w:rsidR="00235886" w:rsidRPr="004739E0" w14:paraId="1299A938" w14:textId="77777777" w:rsidTr="00235886">
        <w:trPr>
          <w:jc w:val="center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C5EC" w14:textId="5661685A" w:rsidR="00235886" w:rsidRPr="004739E0" w:rsidRDefault="00235886">
            <w:pPr>
              <w:pStyle w:val="IDpaper-Tabletext"/>
              <w:widowControl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 xml:space="preserve">Título da linha </w:t>
            </w:r>
            <w:r w:rsidRPr="004739E0">
              <w:rPr>
                <w:rFonts w:cs="Arial"/>
                <w:color w:val="FF0000"/>
                <w:szCs w:val="16"/>
                <w:lang w:val="pt-BR"/>
              </w:rPr>
              <w:t xml:space="preserve">(Fonte </w:t>
            </w:r>
            <w:proofErr w:type="spellStart"/>
            <w:r w:rsidR="007D5DDC" w:rsidRPr="004739E0">
              <w:rPr>
                <w:rFonts w:cs="Arial"/>
                <w:color w:val="FF0000"/>
                <w:szCs w:val="16"/>
                <w:lang w:val="pt-BR"/>
              </w:rPr>
              <w:t>arial</w:t>
            </w:r>
            <w:proofErr w:type="spellEnd"/>
            <w:r w:rsidR="007D5DDC" w:rsidRPr="004739E0">
              <w:rPr>
                <w:rFonts w:cs="Arial"/>
                <w:color w:val="FF0000"/>
                <w:szCs w:val="16"/>
                <w:lang w:val="pt-BR"/>
              </w:rPr>
              <w:t xml:space="preserve"> ou times new </w:t>
            </w:r>
            <w:proofErr w:type="spellStart"/>
            <w:r w:rsidR="007D5DDC" w:rsidRPr="004739E0">
              <w:rPr>
                <w:rFonts w:cs="Arial"/>
                <w:color w:val="FF0000"/>
                <w:szCs w:val="16"/>
                <w:lang w:val="pt-BR"/>
              </w:rPr>
              <w:t>roman</w:t>
            </w:r>
            <w:proofErr w:type="spellEnd"/>
            <w:r w:rsidRPr="004739E0">
              <w:rPr>
                <w:rFonts w:cs="Arial"/>
                <w:color w:val="FF0000"/>
                <w:szCs w:val="16"/>
                <w:lang w:val="pt-BR"/>
              </w:rPr>
              <w:t>, tamanho 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F049" w14:textId="77777777" w:rsidR="00235886" w:rsidRPr="004739E0" w:rsidRDefault="00235886">
            <w:pPr>
              <w:pStyle w:val="IDpaper-Tabletext"/>
              <w:widowControl/>
              <w:jc w:val="center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Folha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C9B" w14:textId="77777777" w:rsidR="00235886" w:rsidRPr="004739E0" w:rsidRDefault="00235886">
            <w:pPr>
              <w:pStyle w:val="IDpaper-Tabletext"/>
              <w:widowControl/>
              <w:jc w:val="center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Folha</w:t>
            </w:r>
          </w:p>
        </w:tc>
      </w:tr>
      <w:tr w:rsidR="00235886" w:rsidRPr="004739E0" w14:paraId="68F5235E" w14:textId="77777777" w:rsidTr="00235886">
        <w:trPr>
          <w:jc w:val="center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3D4" w14:textId="77777777" w:rsidR="00235886" w:rsidRPr="004739E0" w:rsidRDefault="00235886">
            <w:pPr>
              <w:pStyle w:val="IDpaper-Tabletext"/>
              <w:widowControl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lastRenderedPageBreak/>
              <w:t>Título da linha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657B" w14:textId="77777777" w:rsidR="00235886" w:rsidRPr="004739E0" w:rsidRDefault="00235886">
            <w:pPr>
              <w:pStyle w:val="IDpaper-Tabletext"/>
              <w:widowControl/>
              <w:jc w:val="center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Folha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F4E1" w14:textId="77777777" w:rsidR="00235886" w:rsidRPr="004739E0" w:rsidRDefault="00235886">
            <w:pPr>
              <w:pStyle w:val="IDpaper-Tabletext"/>
              <w:widowControl/>
              <w:jc w:val="center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Folha</w:t>
            </w:r>
          </w:p>
        </w:tc>
      </w:tr>
      <w:tr w:rsidR="00235886" w:rsidRPr="004739E0" w14:paraId="0AE729F0" w14:textId="77777777" w:rsidTr="00235886">
        <w:trPr>
          <w:jc w:val="center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BFDE" w14:textId="77777777" w:rsidR="00235886" w:rsidRPr="004739E0" w:rsidRDefault="00235886">
            <w:pPr>
              <w:pStyle w:val="IDpaper-Tabletext"/>
              <w:widowControl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Título da linha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EA5" w14:textId="77777777" w:rsidR="00235886" w:rsidRPr="004739E0" w:rsidRDefault="00235886">
            <w:pPr>
              <w:pStyle w:val="IDpaper-Tabletext"/>
              <w:widowControl/>
              <w:jc w:val="center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Folha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C637" w14:textId="77777777" w:rsidR="00235886" w:rsidRPr="004739E0" w:rsidRDefault="00235886">
            <w:pPr>
              <w:pStyle w:val="IDpaper-Tabletext"/>
              <w:widowControl/>
              <w:jc w:val="center"/>
              <w:rPr>
                <w:rFonts w:cs="Arial"/>
                <w:szCs w:val="16"/>
                <w:lang w:val="pt-BR"/>
              </w:rPr>
            </w:pPr>
            <w:r w:rsidRPr="004739E0">
              <w:rPr>
                <w:rFonts w:cs="Arial"/>
                <w:szCs w:val="16"/>
                <w:lang w:val="pt-BR"/>
              </w:rPr>
              <w:t>Folha</w:t>
            </w:r>
          </w:p>
        </w:tc>
      </w:tr>
    </w:tbl>
    <w:p w14:paraId="61409CB3" w14:textId="77777777" w:rsidR="00235886" w:rsidRPr="00FB64BA" w:rsidRDefault="00235886" w:rsidP="002358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 xml:space="preserve"> Fonte: EXEMPLO, 2014.</w:t>
      </w:r>
    </w:p>
    <w:p w14:paraId="06C867EE" w14:textId="77777777" w:rsidR="00235886" w:rsidRPr="004739E0" w:rsidRDefault="00235886" w:rsidP="00FB64B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47D453" w14:textId="1DA9235C" w:rsidR="00235886" w:rsidRPr="00C67A4C" w:rsidRDefault="00C67A4C" w:rsidP="00235886">
      <w:pPr>
        <w:jc w:val="both"/>
        <w:rPr>
          <w:rFonts w:ascii="Arial" w:hAnsi="Arial" w:cs="Arial"/>
        </w:rPr>
      </w:pPr>
      <w:r w:rsidRPr="00C67A4C">
        <w:rPr>
          <w:rFonts w:ascii="Arial" w:hAnsi="Arial" w:cs="Arial"/>
        </w:rPr>
        <w:t>2.8 NUMERAÇÃO PROGRESSIVA E INDICATIVO DE SEÇÃO</w:t>
      </w:r>
    </w:p>
    <w:p w14:paraId="4BA95D34" w14:textId="77777777" w:rsidR="00235886" w:rsidRPr="004739E0" w:rsidRDefault="00235886" w:rsidP="00C67A4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</w:rPr>
      </w:pPr>
    </w:p>
    <w:p w14:paraId="3B6960B1" w14:textId="77777777" w:rsidR="00235886" w:rsidRPr="004739E0" w:rsidRDefault="00235886" w:rsidP="00FB64B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  <w:sz w:val="22"/>
          <w:szCs w:val="20"/>
        </w:rPr>
      </w:pPr>
      <w:r w:rsidRPr="004739E0">
        <w:rPr>
          <w:rFonts w:ascii="Arial" w:hAnsi="Arial" w:cs="Arial"/>
          <w:color w:val="000000"/>
          <w:sz w:val="22"/>
          <w:szCs w:val="20"/>
        </w:rPr>
        <w:t xml:space="preserve">O indicativo numérico de uma seção precede seu título, alinhado à esquerda, separado por um espaço de caractere. </w:t>
      </w:r>
    </w:p>
    <w:p w14:paraId="54AF471B" w14:textId="77777777" w:rsidR="00235886" w:rsidRDefault="00235886" w:rsidP="00FB64BA">
      <w:pPr>
        <w:spacing w:line="360" w:lineRule="auto"/>
        <w:jc w:val="both"/>
        <w:rPr>
          <w:rFonts w:ascii="Arial" w:hAnsi="Arial" w:cs="Arial"/>
        </w:rPr>
      </w:pPr>
    </w:p>
    <w:p w14:paraId="72789F61" w14:textId="77777777" w:rsidR="00FB64BA" w:rsidRDefault="00FB64BA" w:rsidP="00FB64BA">
      <w:pPr>
        <w:spacing w:line="360" w:lineRule="auto"/>
        <w:jc w:val="both"/>
        <w:rPr>
          <w:rFonts w:ascii="Arial" w:hAnsi="Arial" w:cs="Arial"/>
        </w:rPr>
      </w:pPr>
    </w:p>
    <w:p w14:paraId="18874207" w14:textId="77777777" w:rsidR="00FB64BA" w:rsidRPr="00FB64BA" w:rsidRDefault="00FB64BA" w:rsidP="00FB64BA">
      <w:pPr>
        <w:spacing w:line="360" w:lineRule="auto"/>
        <w:jc w:val="both"/>
        <w:rPr>
          <w:rFonts w:ascii="Arial" w:hAnsi="Arial" w:cs="Arial"/>
        </w:rPr>
      </w:pPr>
    </w:p>
    <w:p w14:paraId="6347CAB9" w14:textId="77777777" w:rsidR="00235886" w:rsidRPr="00FB64BA" w:rsidRDefault="00235886" w:rsidP="00FB64BA">
      <w:pPr>
        <w:spacing w:line="360" w:lineRule="auto"/>
        <w:jc w:val="both"/>
        <w:rPr>
          <w:rFonts w:ascii="Arial" w:hAnsi="Arial" w:cs="Arial"/>
          <w:b/>
          <w:bCs/>
        </w:rPr>
      </w:pPr>
      <w:r w:rsidRPr="00FB64BA">
        <w:rPr>
          <w:rFonts w:ascii="Arial" w:hAnsi="Arial" w:cs="Arial"/>
          <w:b/>
          <w:bCs/>
        </w:rPr>
        <w:t>1 SEÇÃO PRIMÁRIA</w:t>
      </w:r>
    </w:p>
    <w:p w14:paraId="5438F4F8" w14:textId="37E4CCB2" w:rsidR="00235886" w:rsidRPr="00FB64BA" w:rsidRDefault="00D05648" w:rsidP="00FB64BA">
      <w:pPr>
        <w:pStyle w:val="PargrafodaLista"/>
        <w:numPr>
          <w:ilvl w:val="1"/>
          <w:numId w:val="4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B64BA">
        <w:rPr>
          <w:rFonts w:ascii="Arial" w:hAnsi="Arial" w:cs="Arial"/>
          <w:bCs/>
          <w:sz w:val="24"/>
          <w:szCs w:val="24"/>
        </w:rPr>
        <w:t>SEÇÕES SECUNDÁRIAS</w:t>
      </w:r>
    </w:p>
    <w:p w14:paraId="281ABF2A" w14:textId="54A922AD" w:rsidR="00235886" w:rsidRPr="00FB64BA" w:rsidRDefault="00D05648" w:rsidP="00FB64BA">
      <w:pPr>
        <w:pStyle w:val="PargrafodaLista"/>
        <w:numPr>
          <w:ilvl w:val="1"/>
          <w:numId w:val="4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B64BA">
        <w:rPr>
          <w:rFonts w:ascii="Arial" w:hAnsi="Arial" w:cs="Arial"/>
          <w:bCs/>
          <w:sz w:val="24"/>
          <w:szCs w:val="24"/>
        </w:rPr>
        <w:t>SEÇÕES SECUNDÁRIAS</w:t>
      </w:r>
    </w:p>
    <w:p w14:paraId="25246568" w14:textId="77777777" w:rsidR="00235886" w:rsidRPr="00FB64BA" w:rsidRDefault="00235886" w:rsidP="00FB64BA">
      <w:pPr>
        <w:spacing w:line="360" w:lineRule="auto"/>
        <w:jc w:val="both"/>
        <w:rPr>
          <w:rFonts w:ascii="Arial" w:hAnsi="Arial" w:cs="Arial"/>
          <w:b/>
        </w:rPr>
      </w:pPr>
      <w:r w:rsidRPr="00FB64BA">
        <w:rPr>
          <w:rFonts w:ascii="Arial" w:hAnsi="Arial" w:cs="Arial"/>
          <w:b/>
        </w:rPr>
        <w:t>1.2.1 Seções terciárias</w:t>
      </w:r>
    </w:p>
    <w:p w14:paraId="005314A3" w14:textId="70867A96" w:rsidR="00235886" w:rsidRPr="00FB64BA" w:rsidRDefault="00D05648" w:rsidP="00FB64BA">
      <w:pPr>
        <w:spacing w:line="360" w:lineRule="auto"/>
        <w:jc w:val="both"/>
        <w:rPr>
          <w:rFonts w:ascii="Arial" w:hAnsi="Arial" w:cs="Arial"/>
        </w:rPr>
      </w:pPr>
      <w:r w:rsidRPr="00FB64BA">
        <w:rPr>
          <w:rFonts w:ascii="Arial" w:hAnsi="Arial" w:cs="Arial"/>
          <w:bCs/>
        </w:rPr>
        <w:t>1.3 SEÇÕES SECUNDÁRIAS</w:t>
      </w:r>
    </w:p>
    <w:p w14:paraId="0E4B5A21" w14:textId="77777777" w:rsidR="00235886" w:rsidRPr="00FB64BA" w:rsidRDefault="00235886" w:rsidP="00FB64BA">
      <w:pPr>
        <w:spacing w:line="360" w:lineRule="auto"/>
        <w:jc w:val="both"/>
        <w:rPr>
          <w:rFonts w:ascii="Arial" w:hAnsi="Arial" w:cs="Arial"/>
          <w:b/>
        </w:rPr>
      </w:pPr>
      <w:r w:rsidRPr="00FB64BA">
        <w:rPr>
          <w:rFonts w:ascii="Arial" w:hAnsi="Arial" w:cs="Arial"/>
          <w:b/>
        </w:rPr>
        <w:t>1.3.1 Seções terciárias</w:t>
      </w:r>
    </w:p>
    <w:p w14:paraId="7BCD5E35" w14:textId="77777777" w:rsidR="00235886" w:rsidRPr="00FB64BA" w:rsidRDefault="00235886" w:rsidP="00FB64BA">
      <w:pPr>
        <w:spacing w:line="360" w:lineRule="auto"/>
        <w:jc w:val="both"/>
        <w:rPr>
          <w:rFonts w:ascii="Arial" w:hAnsi="Arial" w:cs="Arial"/>
        </w:rPr>
      </w:pPr>
      <w:r w:rsidRPr="00FB64BA">
        <w:rPr>
          <w:rFonts w:ascii="Arial" w:hAnsi="Arial" w:cs="Arial"/>
        </w:rPr>
        <w:t>1.3.1.1 Seções quaternárias</w:t>
      </w:r>
    </w:p>
    <w:p w14:paraId="0ECC28D0" w14:textId="77777777" w:rsidR="004B5C77" w:rsidRPr="004739E0" w:rsidRDefault="004B5C77" w:rsidP="00FB64BA">
      <w:pPr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</w:p>
    <w:p w14:paraId="10A404A2" w14:textId="00888B4A" w:rsidR="00235886" w:rsidRPr="004739E0" w:rsidRDefault="00D05648" w:rsidP="00235886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739E0">
        <w:rPr>
          <w:rFonts w:ascii="Arial" w:hAnsi="Arial" w:cs="Arial"/>
          <w:bCs/>
          <w:sz w:val="22"/>
          <w:szCs w:val="20"/>
        </w:rPr>
        <w:t>2.9 CITAÇÕES</w:t>
      </w:r>
    </w:p>
    <w:p w14:paraId="2B874C58" w14:textId="77777777" w:rsidR="004B5C77" w:rsidRPr="004739E0" w:rsidRDefault="004B5C77" w:rsidP="00FB64BA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7F527DC2" w14:textId="77777777" w:rsidR="00235886" w:rsidRPr="004739E0" w:rsidRDefault="00235886" w:rsidP="0023588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0"/>
        </w:rPr>
      </w:pPr>
      <w:r w:rsidRPr="004739E0">
        <w:rPr>
          <w:rFonts w:ascii="Arial" w:hAnsi="Arial" w:cs="Arial"/>
          <w:b/>
          <w:bCs/>
          <w:sz w:val="22"/>
          <w:szCs w:val="20"/>
        </w:rPr>
        <w:t xml:space="preserve">2.9.1 Citações diretas </w:t>
      </w:r>
    </w:p>
    <w:p w14:paraId="1AAF838D" w14:textId="77777777" w:rsidR="00235886" w:rsidRPr="004739E0" w:rsidRDefault="00235886" w:rsidP="00FB64B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8"/>
        </w:rPr>
      </w:pPr>
    </w:p>
    <w:p w14:paraId="5A56664D" w14:textId="77777777" w:rsidR="00235886" w:rsidRPr="00FB64BA" w:rsidRDefault="00235886" w:rsidP="00FB64B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FB64BA">
        <w:rPr>
          <w:rFonts w:ascii="Arial" w:hAnsi="Arial" w:cs="Arial"/>
          <w:color w:val="000000"/>
        </w:rPr>
        <w:t xml:space="preserve">As citações diretas, no texto, de até três linhas, devem estar contidas entre aspas duplas, com o mesmo tamanho de letra utilizado no texto. </w:t>
      </w:r>
    </w:p>
    <w:p w14:paraId="3F9F8D03" w14:textId="1DE54D0B" w:rsidR="00235886" w:rsidRPr="00FB64BA" w:rsidRDefault="00FB64BA" w:rsidP="00FB64BA">
      <w:pPr>
        <w:pStyle w:val="Default"/>
        <w:spacing w:line="360" w:lineRule="auto"/>
        <w:jc w:val="both"/>
      </w:pPr>
      <w:r w:rsidRPr="00FB64BA">
        <w:t>Exemplos</w:t>
      </w:r>
      <w:r w:rsidR="00235886" w:rsidRPr="00FB64BA">
        <w:t xml:space="preserve">: </w:t>
      </w:r>
    </w:p>
    <w:p w14:paraId="66F17B49" w14:textId="77777777" w:rsidR="00235886" w:rsidRPr="004739E0" w:rsidRDefault="00235886" w:rsidP="00235886">
      <w:pPr>
        <w:pStyle w:val="Default"/>
        <w:spacing w:line="276" w:lineRule="auto"/>
        <w:jc w:val="both"/>
        <w:rPr>
          <w:sz w:val="22"/>
          <w:szCs w:val="20"/>
        </w:rPr>
      </w:pPr>
    </w:p>
    <w:p w14:paraId="59139F7F" w14:textId="3146191B" w:rsidR="00235886" w:rsidRPr="0036438F" w:rsidRDefault="00235886" w:rsidP="0036438F">
      <w:pPr>
        <w:pStyle w:val="Default"/>
        <w:spacing w:line="360" w:lineRule="auto"/>
        <w:jc w:val="both"/>
        <w:rPr>
          <w:color w:val="FF0000"/>
        </w:rPr>
      </w:pPr>
      <w:r w:rsidRPr="0036438F">
        <w:rPr>
          <w:color w:val="auto"/>
        </w:rPr>
        <w:t>“[...] busca-se de forma integrada determinar variáveis, avaliar, diagnosticar, compreender e prever os efeitos da ocupação humana sobre o meio físico, assim como sua dinâmica temporal” (GONÇALVES; GUERRA, 2005, p. 189).</w:t>
      </w:r>
      <w:r w:rsidRPr="0036438F">
        <w:rPr>
          <w:color w:val="FF0000"/>
        </w:rPr>
        <w:t xml:space="preserve"> (Fonte</w:t>
      </w:r>
      <w:r w:rsidR="00745D16" w:rsidRPr="0036438F">
        <w:rPr>
          <w:color w:val="FF0000"/>
        </w:rPr>
        <w:t xml:space="preserve"> </w:t>
      </w:r>
      <w:proofErr w:type="spellStart"/>
      <w:r w:rsidR="00745D16" w:rsidRPr="0036438F">
        <w:rPr>
          <w:color w:val="FF0000"/>
        </w:rPr>
        <w:t>arial</w:t>
      </w:r>
      <w:proofErr w:type="spellEnd"/>
      <w:r w:rsidR="00745D16" w:rsidRPr="0036438F">
        <w:rPr>
          <w:color w:val="FF0000"/>
        </w:rPr>
        <w:t xml:space="preserve"> ou times new </w:t>
      </w:r>
      <w:proofErr w:type="spellStart"/>
      <w:r w:rsidR="00745D16" w:rsidRPr="0036438F">
        <w:rPr>
          <w:color w:val="FF0000"/>
        </w:rPr>
        <w:t>roman</w:t>
      </w:r>
      <w:proofErr w:type="spellEnd"/>
      <w:r w:rsidRPr="0036438F">
        <w:rPr>
          <w:color w:val="FF0000"/>
        </w:rPr>
        <w:t>, tamanho</w:t>
      </w:r>
      <w:r w:rsidR="00745D16" w:rsidRPr="0036438F">
        <w:rPr>
          <w:color w:val="FF0000"/>
        </w:rPr>
        <w:t>12</w:t>
      </w:r>
      <w:r w:rsidRPr="0036438F">
        <w:rPr>
          <w:color w:val="FF0000"/>
        </w:rPr>
        <w:t>)</w:t>
      </w:r>
    </w:p>
    <w:p w14:paraId="60DAAE44" w14:textId="77777777" w:rsidR="00235886" w:rsidRPr="0036438F" w:rsidRDefault="00235886" w:rsidP="0036438F">
      <w:pPr>
        <w:pStyle w:val="Default"/>
        <w:spacing w:line="360" w:lineRule="auto"/>
        <w:jc w:val="both"/>
        <w:rPr>
          <w:color w:val="auto"/>
        </w:rPr>
      </w:pPr>
    </w:p>
    <w:p w14:paraId="405C4C75" w14:textId="08331616" w:rsidR="00235886" w:rsidRPr="0036438F" w:rsidRDefault="00235886" w:rsidP="0036438F">
      <w:pPr>
        <w:pStyle w:val="Default"/>
        <w:spacing w:line="360" w:lineRule="auto"/>
        <w:jc w:val="both"/>
        <w:rPr>
          <w:color w:val="auto"/>
        </w:rPr>
      </w:pPr>
      <w:r w:rsidRPr="0036438F">
        <w:rPr>
          <w:color w:val="auto"/>
        </w:rPr>
        <w:t xml:space="preserve">“[...] </w:t>
      </w:r>
      <w:r w:rsidRPr="0036438F">
        <w:rPr>
          <w:bCs/>
          <w:color w:val="auto"/>
        </w:rPr>
        <w:t xml:space="preserve">uma depende da outra, porque a </w:t>
      </w:r>
      <w:r w:rsidRPr="0036438F">
        <w:rPr>
          <w:b/>
          <w:bCs/>
          <w:color w:val="auto"/>
        </w:rPr>
        <w:t>natureza segunda</w:t>
      </w:r>
      <w:r w:rsidRPr="0036438F">
        <w:rPr>
          <w:bCs/>
          <w:color w:val="auto"/>
        </w:rPr>
        <w:t xml:space="preserve"> não se realiza sem as condições da </w:t>
      </w:r>
      <w:r w:rsidRPr="0036438F">
        <w:rPr>
          <w:b/>
          <w:bCs/>
          <w:color w:val="auto"/>
        </w:rPr>
        <w:t xml:space="preserve">natureza primeira </w:t>
      </w:r>
      <w:r w:rsidRPr="0036438F">
        <w:rPr>
          <w:bCs/>
          <w:color w:val="auto"/>
        </w:rPr>
        <w:t xml:space="preserve">e a natureza primeira é sempre incompleta e não perfaz sem que a natureza segunda se realize” (SANTOS, 2004, p. 214, </w:t>
      </w:r>
      <w:r w:rsidRPr="0036438F">
        <w:rPr>
          <w:color w:val="auto"/>
        </w:rPr>
        <w:t xml:space="preserve">grifo do autor).  </w:t>
      </w:r>
      <w:r w:rsidRPr="0036438F">
        <w:rPr>
          <w:color w:val="FF0000"/>
        </w:rPr>
        <w:t>(Fonte</w:t>
      </w:r>
      <w:r w:rsidR="00745D16" w:rsidRPr="0036438F">
        <w:rPr>
          <w:color w:val="FF0000"/>
        </w:rPr>
        <w:t xml:space="preserve"> </w:t>
      </w:r>
      <w:proofErr w:type="spellStart"/>
      <w:r w:rsidR="00745D16" w:rsidRPr="0036438F">
        <w:rPr>
          <w:color w:val="FF0000"/>
        </w:rPr>
        <w:t>arial</w:t>
      </w:r>
      <w:proofErr w:type="spellEnd"/>
      <w:r w:rsidR="00745D16" w:rsidRPr="0036438F">
        <w:rPr>
          <w:color w:val="FF0000"/>
        </w:rPr>
        <w:t xml:space="preserve"> ou times new </w:t>
      </w:r>
      <w:proofErr w:type="spellStart"/>
      <w:r w:rsidR="00745D16" w:rsidRPr="0036438F">
        <w:rPr>
          <w:color w:val="FF0000"/>
        </w:rPr>
        <w:t>roman</w:t>
      </w:r>
      <w:proofErr w:type="spellEnd"/>
      <w:r w:rsidRPr="0036438F">
        <w:rPr>
          <w:color w:val="FF0000"/>
        </w:rPr>
        <w:t>, tamanho</w:t>
      </w:r>
      <w:r w:rsidR="00CE55D0" w:rsidRPr="0036438F">
        <w:rPr>
          <w:color w:val="FF0000"/>
        </w:rPr>
        <w:t xml:space="preserve"> </w:t>
      </w:r>
      <w:r w:rsidR="00745D16" w:rsidRPr="0036438F">
        <w:rPr>
          <w:color w:val="FF0000"/>
        </w:rPr>
        <w:t>12</w:t>
      </w:r>
      <w:r w:rsidRPr="0036438F">
        <w:rPr>
          <w:color w:val="FF0000"/>
        </w:rPr>
        <w:t>)</w:t>
      </w:r>
    </w:p>
    <w:p w14:paraId="2FEDF19B" w14:textId="77777777" w:rsidR="00235886" w:rsidRPr="0036438F" w:rsidRDefault="00235886" w:rsidP="0036438F">
      <w:pPr>
        <w:pStyle w:val="Default"/>
        <w:spacing w:line="360" w:lineRule="auto"/>
        <w:jc w:val="both"/>
        <w:rPr>
          <w:color w:val="auto"/>
        </w:rPr>
      </w:pPr>
    </w:p>
    <w:p w14:paraId="565A9DA0" w14:textId="113F7E5F" w:rsidR="00235886" w:rsidRPr="0036438F" w:rsidRDefault="00235886" w:rsidP="0036438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FF0000"/>
        </w:rPr>
      </w:pPr>
      <w:proofErr w:type="spellStart"/>
      <w:r w:rsidRPr="0036438F">
        <w:rPr>
          <w:rFonts w:ascii="Arial" w:hAnsi="Arial" w:cs="Arial"/>
        </w:rPr>
        <w:lastRenderedPageBreak/>
        <w:t>Swyngedouw</w:t>
      </w:r>
      <w:proofErr w:type="spellEnd"/>
      <w:r w:rsidRPr="0036438F">
        <w:rPr>
          <w:rFonts w:ascii="Arial" w:hAnsi="Arial" w:cs="Arial"/>
        </w:rPr>
        <w:t xml:space="preserve"> (2001, p. 84) afirma que a cidade, a sociedade e a natureza, são partes “inseparáveis, mutuamente integradas, infinitamente ligadas e simultâneas, responsáveis pelas contradições, tensões e conflitos”. </w:t>
      </w:r>
      <w:r w:rsidRPr="0036438F">
        <w:rPr>
          <w:rFonts w:ascii="Arial" w:hAnsi="Arial" w:cs="Arial"/>
          <w:color w:val="FF0000"/>
        </w:rPr>
        <w:t>(</w:t>
      </w:r>
      <w:r w:rsidR="00CE55D0" w:rsidRPr="0036438F">
        <w:rPr>
          <w:rFonts w:ascii="Arial" w:hAnsi="Arial" w:cs="Arial"/>
          <w:color w:val="FF0000"/>
        </w:rPr>
        <w:t xml:space="preserve">Fonte </w:t>
      </w:r>
      <w:proofErr w:type="spellStart"/>
      <w:r w:rsidR="00CE55D0" w:rsidRPr="0036438F">
        <w:rPr>
          <w:rFonts w:ascii="Arial" w:hAnsi="Arial" w:cs="Arial"/>
          <w:color w:val="FF0000"/>
        </w:rPr>
        <w:t>arial</w:t>
      </w:r>
      <w:proofErr w:type="spellEnd"/>
      <w:r w:rsidR="00CE55D0" w:rsidRPr="0036438F">
        <w:rPr>
          <w:rFonts w:ascii="Arial" w:hAnsi="Arial" w:cs="Arial"/>
          <w:color w:val="FF0000"/>
        </w:rPr>
        <w:t xml:space="preserve"> ou times new </w:t>
      </w:r>
      <w:proofErr w:type="spellStart"/>
      <w:r w:rsidR="00CE55D0" w:rsidRPr="0036438F">
        <w:rPr>
          <w:rFonts w:ascii="Arial" w:hAnsi="Arial" w:cs="Arial"/>
          <w:color w:val="FF0000"/>
        </w:rPr>
        <w:t>roman</w:t>
      </w:r>
      <w:proofErr w:type="spellEnd"/>
      <w:r w:rsidR="00CE55D0" w:rsidRPr="0036438F">
        <w:rPr>
          <w:rFonts w:ascii="Arial" w:hAnsi="Arial" w:cs="Arial"/>
          <w:color w:val="FF0000"/>
        </w:rPr>
        <w:t>, tamanho 12</w:t>
      </w:r>
      <w:r w:rsidR="0036438F">
        <w:rPr>
          <w:rFonts w:ascii="Arial" w:hAnsi="Arial" w:cs="Arial"/>
          <w:color w:val="FF0000"/>
        </w:rPr>
        <w:t>)</w:t>
      </w:r>
    </w:p>
    <w:p w14:paraId="6D5DE68D" w14:textId="77777777" w:rsidR="00235886" w:rsidRPr="004739E0" w:rsidRDefault="00235886" w:rsidP="0036438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</w:p>
    <w:p w14:paraId="4662B0D9" w14:textId="77777777" w:rsidR="00235886" w:rsidRPr="004739E0" w:rsidRDefault="00235886" w:rsidP="00235886">
      <w:pPr>
        <w:pStyle w:val="Default"/>
        <w:spacing w:line="276" w:lineRule="auto"/>
        <w:ind w:firstLine="851"/>
        <w:jc w:val="both"/>
        <w:rPr>
          <w:sz w:val="22"/>
          <w:szCs w:val="22"/>
        </w:rPr>
      </w:pPr>
      <w:r w:rsidRPr="004739E0">
        <w:rPr>
          <w:sz w:val="22"/>
          <w:szCs w:val="22"/>
        </w:rPr>
        <w:t>Quando a citação incluir texto traduzido pelo autor:</w:t>
      </w:r>
    </w:p>
    <w:p w14:paraId="532757F6" w14:textId="77777777" w:rsidR="00235886" w:rsidRPr="004739E0" w:rsidRDefault="00235886" w:rsidP="0036438F">
      <w:pPr>
        <w:pStyle w:val="Default"/>
        <w:spacing w:line="360" w:lineRule="auto"/>
        <w:jc w:val="both"/>
        <w:rPr>
          <w:sz w:val="22"/>
          <w:szCs w:val="22"/>
        </w:rPr>
      </w:pPr>
    </w:p>
    <w:p w14:paraId="27665E1F" w14:textId="79A2753F" w:rsidR="00235886" w:rsidRPr="0036438F" w:rsidRDefault="00235886" w:rsidP="0036438F">
      <w:pPr>
        <w:pStyle w:val="Default"/>
        <w:spacing w:line="360" w:lineRule="auto"/>
        <w:jc w:val="both"/>
        <w:rPr>
          <w:color w:val="auto"/>
        </w:rPr>
      </w:pPr>
      <w:r w:rsidRPr="0036438F">
        <w:rPr>
          <w:color w:val="auto"/>
        </w:rPr>
        <w:t xml:space="preserve">“Proporciona às comunidades e desenvolvedores previsibilidade e certeza; e, habilita a conservação e desenvolvimento para ser planejado cooperativamente” </w:t>
      </w:r>
      <w:r w:rsidRPr="0036438F">
        <w:rPr>
          <w:rStyle w:val="hps"/>
          <w:color w:val="auto"/>
        </w:rPr>
        <w:t>(</w:t>
      </w:r>
      <w:r w:rsidRPr="0036438F">
        <w:rPr>
          <w:color w:val="auto"/>
        </w:rPr>
        <w:t xml:space="preserve">BENEDICT; MCMAHON, 2002, p. 15, </w:t>
      </w:r>
      <w:r w:rsidRPr="0036438F">
        <w:rPr>
          <w:i/>
          <w:color w:val="auto"/>
        </w:rPr>
        <w:t>tradução nossa</w:t>
      </w:r>
      <w:r w:rsidRPr="0036438F">
        <w:rPr>
          <w:color w:val="auto"/>
        </w:rPr>
        <w:t xml:space="preserve">) </w:t>
      </w:r>
      <w:r w:rsidRPr="0036438F">
        <w:rPr>
          <w:color w:val="FF0000"/>
        </w:rPr>
        <w:t>(Fonte</w:t>
      </w:r>
      <w:r w:rsidR="00745D16" w:rsidRPr="0036438F">
        <w:rPr>
          <w:color w:val="FF0000"/>
        </w:rPr>
        <w:t xml:space="preserve"> </w:t>
      </w:r>
      <w:proofErr w:type="spellStart"/>
      <w:r w:rsidR="00745D16" w:rsidRPr="0036438F">
        <w:rPr>
          <w:color w:val="FF0000"/>
        </w:rPr>
        <w:t>arial</w:t>
      </w:r>
      <w:proofErr w:type="spellEnd"/>
      <w:r w:rsidR="00745D16" w:rsidRPr="0036438F">
        <w:rPr>
          <w:color w:val="FF0000"/>
        </w:rPr>
        <w:t xml:space="preserve"> ou times new </w:t>
      </w:r>
      <w:proofErr w:type="spellStart"/>
      <w:r w:rsidR="00745D16" w:rsidRPr="0036438F">
        <w:rPr>
          <w:color w:val="FF0000"/>
        </w:rPr>
        <w:t>roman</w:t>
      </w:r>
      <w:proofErr w:type="spellEnd"/>
      <w:r w:rsidRPr="0036438F">
        <w:rPr>
          <w:color w:val="FF0000"/>
        </w:rPr>
        <w:t>, tamanho</w:t>
      </w:r>
      <w:r w:rsidR="00745D16" w:rsidRPr="0036438F">
        <w:rPr>
          <w:color w:val="FF0000"/>
        </w:rPr>
        <w:t>12</w:t>
      </w:r>
      <w:r w:rsidRPr="0036438F">
        <w:rPr>
          <w:color w:val="FF0000"/>
        </w:rPr>
        <w:t>)</w:t>
      </w:r>
    </w:p>
    <w:p w14:paraId="1D35985E" w14:textId="77777777" w:rsidR="00235886" w:rsidRPr="004739E0" w:rsidRDefault="00235886" w:rsidP="0036438F">
      <w:pPr>
        <w:pStyle w:val="Default"/>
        <w:spacing w:line="360" w:lineRule="auto"/>
        <w:jc w:val="both"/>
        <w:rPr>
          <w:sz w:val="22"/>
          <w:szCs w:val="22"/>
        </w:rPr>
      </w:pPr>
    </w:p>
    <w:p w14:paraId="2C22FE1B" w14:textId="77777777" w:rsidR="00235886" w:rsidRPr="0036438F" w:rsidRDefault="00235886" w:rsidP="0036438F">
      <w:pPr>
        <w:spacing w:line="360" w:lineRule="auto"/>
        <w:jc w:val="both"/>
        <w:rPr>
          <w:rFonts w:ascii="Arial" w:hAnsi="Arial" w:cs="Arial"/>
          <w:b/>
        </w:rPr>
      </w:pPr>
      <w:r w:rsidRPr="0036438F">
        <w:rPr>
          <w:rFonts w:ascii="Arial" w:hAnsi="Arial" w:cs="Arial"/>
          <w:b/>
        </w:rPr>
        <w:t xml:space="preserve">Atenção: </w:t>
      </w:r>
      <w:r w:rsidRPr="0036438F">
        <w:rPr>
          <w:rFonts w:ascii="Arial" w:hAnsi="Arial" w:cs="Arial"/>
          <w:b/>
          <w:highlight w:val="yellow"/>
        </w:rPr>
        <w:t>Evitar o uso de apud.</w:t>
      </w:r>
    </w:p>
    <w:p w14:paraId="557B0EE0" w14:textId="77777777" w:rsidR="00235886" w:rsidRPr="004739E0" w:rsidRDefault="00235886" w:rsidP="0036438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08780F" w14:textId="1B95BDF6" w:rsidR="00235886" w:rsidRPr="0036438F" w:rsidRDefault="00393BF8" w:rsidP="0036438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citações diretas, </w:t>
      </w:r>
      <w:r w:rsidR="00235886" w:rsidRPr="0036438F">
        <w:rPr>
          <w:rFonts w:ascii="Arial" w:hAnsi="Arial" w:cs="Arial"/>
          <w:color w:val="000000"/>
        </w:rPr>
        <w:t xml:space="preserve">com mais de três linhas, devem ser destacadas </w:t>
      </w:r>
      <w:r w:rsidR="008F4712" w:rsidRPr="0036438F">
        <w:rPr>
          <w:rFonts w:ascii="Arial" w:hAnsi="Arial" w:cs="Arial"/>
          <w:color w:val="000000"/>
        </w:rPr>
        <w:t xml:space="preserve">do texto </w:t>
      </w:r>
      <w:r w:rsidR="00235886" w:rsidRPr="0036438F">
        <w:rPr>
          <w:rFonts w:ascii="Arial" w:hAnsi="Arial" w:cs="Arial"/>
          <w:color w:val="000000"/>
        </w:rPr>
        <w:t xml:space="preserve">com recuo de 4 cm da margem esquerda, com a letra menor que a utilizada no texto, sem aspas e com espaço simples. </w:t>
      </w:r>
    </w:p>
    <w:p w14:paraId="5EF28D65" w14:textId="77777777" w:rsidR="00235886" w:rsidRPr="004739E0" w:rsidRDefault="00235886" w:rsidP="0036438F">
      <w:pPr>
        <w:spacing w:line="360" w:lineRule="auto"/>
        <w:jc w:val="both"/>
        <w:rPr>
          <w:rFonts w:ascii="Arial" w:hAnsi="Arial" w:cs="Arial"/>
          <w:b/>
          <w:sz w:val="16"/>
          <w:szCs w:val="20"/>
        </w:rPr>
      </w:pPr>
    </w:p>
    <w:p w14:paraId="1A275381" w14:textId="03BE5923" w:rsidR="00235886" w:rsidRPr="0036438F" w:rsidRDefault="00235886" w:rsidP="0036438F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sz w:val="20"/>
          <w:szCs w:val="20"/>
        </w:rPr>
      </w:pPr>
      <w:r w:rsidRPr="0036438F">
        <w:rPr>
          <w:rFonts w:ascii="Arial" w:hAnsi="Arial" w:cs="Arial"/>
          <w:sz w:val="20"/>
          <w:szCs w:val="20"/>
        </w:rPr>
        <w:t>[...] edificações, pavimentações, canalização e retificação de rios, entre outros, que acabam por reduzir drasticamente a infiltração e favorecem o escoamento das águas, gerando o aumento da magnitude e da frequência das enchentes nessas áreas. (BOTELHO, 2011, p. 72-73).</w:t>
      </w:r>
      <w:r w:rsidRPr="0036438F">
        <w:rPr>
          <w:rFonts w:ascii="Arial" w:hAnsi="Arial" w:cs="Arial"/>
          <w:color w:val="FF0000"/>
          <w:sz w:val="20"/>
          <w:szCs w:val="20"/>
        </w:rPr>
        <w:t xml:space="preserve"> (Fonte</w:t>
      </w:r>
      <w:r w:rsidR="008B1DDC" w:rsidRPr="0036438F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8B1DDC" w:rsidRPr="00104A10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8B1DDC" w:rsidRPr="00104A10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8B1DDC" w:rsidRPr="00104A10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Pr="00104A10">
        <w:rPr>
          <w:rFonts w:ascii="Arial" w:hAnsi="Arial" w:cs="Arial"/>
          <w:color w:val="FF0000"/>
          <w:sz w:val="20"/>
          <w:szCs w:val="20"/>
        </w:rPr>
        <w:t>, tamanho</w:t>
      </w:r>
      <w:r w:rsidR="00104A10">
        <w:rPr>
          <w:rFonts w:ascii="Arial" w:hAnsi="Arial" w:cs="Arial"/>
          <w:color w:val="FF0000"/>
          <w:sz w:val="20"/>
          <w:szCs w:val="20"/>
        </w:rPr>
        <w:t xml:space="preserve"> </w:t>
      </w:r>
      <w:r w:rsidR="008B1DDC" w:rsidRPr="00104A10">
        <w:rPr>
          <w:rFonts w:ascii="Arial" w:hAnsi="Arial" w:cs="Arial"/>
          <w:color w:val="FF0000"/>
          <w:sz w:val="20"/>
          <w:szCs w:val="20"/>
        </w:rPr>
        <w:t>10</w:t>
      </w:r>
      <w:r w:rsidRPr="0036438F">
        <w:rPr>
          <w:rFonts w:ascii="Arial" w:hAnsi="Arial" w:cs="Arial"/>
          <w:color w:val="FF0000"/>
          <w:sz w:val="20"/>
          <w:szCs w:val="20"/>
        </w:rPr>
        <w:t>)</w:t>
      </w:r>
    </w:p>
    <w:p w14:paraId="71BB4058" w14:textId="77777777" w:rsidR="00235886" w:rsidRPr="004739E0" w:rsidRDefault="00235886" w:rsidP="00235886">
      <w:pPr>
        <w:spacing w:line="276" w:lineRule="auto"/>
        <w:ind w:left="2268"/>
        <w:jc w:val="both"/>
        <w:rPr>
          <w:rFonts w:ascii="Arial" w:hAnsi="Arial" w:cs="Arial"/>
          <w:b/>
          <w:sz w:val="22"/>
          <w:szCs w:val="20"/>
        </w:rPr>
      </w:pPr>
    </w:p>
    <w:p w14:paraId="37A070EC" w14:textId="0B515F28" w:rsidR="00235886" w:rsidRDefault="00235886" w:rsidP="0036438F">
      <w:pPr>
        <w:ind w:left="2268"/>
        <w:jc w:val="both"/>
        <w:rPr>
          <w:rFonts w:ascii="Arial" w:hAnsi="Arial" w:cs="Arial"/>
          <w:color w:val="FF0000"/>
          <w:sz w:val="20"/>
          <w:szCs w:val="20"/>
        </w:rPr>
      </w:pPr>
      <w:r w:rsidRPr="0036438F">
        <w:rPr>
          <w:rFonts w:ascii="Arial" w:hAnsi="Arial" w:cs="Arial"/>
          <w:sz w:val="20"/>
          <w:szCs w:val="20"/>
        </w:rPr>
        <w:t xml:space="preserve">A distribuição espacial das primeiras está associada à desvalorização de espaço, quer pela proximidade dos leitos de inundação dos rios, das indústrias, de usinas termonucleares, quer pela insalubridade, tanto pelos riscos ambientais (suscetibilidade das áreas e das populações aos fenômenos ambientais). (COELHO, 2005, p. 26-27). </w:t>
      </w:r>
      <w:r w:rsidRPr="00104A10">
        <w:rPr>
          <w:rFonts w:ascii="Arial" w:hAnsi="Arial" w:cs="Arial"/>
          <w:color w:val="FF0000"/>
          <w:sz w:val="20"/>
          <w:szCs w:val="20"/>
        </w:rPr>
        <w:t>(Fonte</w:t>
      </w:r>
      <w:r w:rsidR="00155BB8" w:rsidRPr="00104A10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  <w:sz w:val="20"/>
          <w:szCs w:val="20"/>
        </w:rPr>
        <w:t>arial</w:t>
      </w:r>
      <w:proofErr w:type="spellEnd"/>
      <w:r w:rsidR="00155BB8" w:rsidRPr="00104A10">
        <w:rPr>
          <w:rFonts w:ascii="Arial" w:hAnsi="Arial" w:cs="Arial"/>
          <w:color w:val="FF0000"/>
          <w:sz w:val="20"/>
          <w:szCs w:val="20"/>
        </w:rPr>
        <w:t xml:space="preserve"> ou times new </w:t>
      </w:r>
      <w:proofErr w:type="spellStart"/>
      <w:r w:rsidR="00155BB8" w:rsidRPr="00104A10">
        <w:rPr>
          <w:rFonts w:ascii="Arial" w:hAnsi="Arial" w:cs="Arial"/>
          <w:color w:val="FF0000"/>
          <w:sz w:val="20"/>
          <w:szCs w:val="20"/>
        </w:rPr>
        <w:t>roman</w:t>
      </w:r>
      <w:proofErr w:type="spellEnd"/>
      <w:r w:rsidRPr="00104A10">
        <w:rPr>
          <w:rFonts w:ascii="Arial" w:hAnsi="Arial" w:cs="Arial"/>
          <w:color w:val="FF0000"/>
          <w:sz w:val="20"/>
          <w:szCs w:val="20"/>
        </w:rPr>
        <w:t xml:space="preserve">, tamanho </w:t>
      </w:r>
      <w:r w:rsidR="004B5C77" w:rsidRPr="00104A10">
        <w:rPr>
          <w:rFonts w:ascii="Arial" w:hAnsi="Arial" w:cs="Arial"/>
          <w:color w:val="FF0000"/>
          <w:sz w:val="20"/>
          <w:szCs w:val="20"/>
        </w:rPr>
        <w:t>10</w:t>
      </w:r>
      <w:r w:rsidRPr="0036438F">
        <w:rPr>
          <w:rFonts w:ascii="Arial" w:hAnsi="Arial" w:cs="Arial"/>
          <w:color w:val="FF0000"/>
          <w:sz w:val="20"/>
          <w:szCs w:val="20"/>
        </w:rPr>
        <w:t>)</w:t>
      </w:r>
    </w:p>
    <w:p w14:paraId="386E4F35" w14:textId="77777777" w:rsidR="00104A10" w:rsidRPr="0036438F" w:rsidRDefault="00104A10" w:rsidP="00104A10">
      <w:pPr>
        <w:spacing w:line="360" w:lineRule="auto"/>
        <w:ind w:left="2268"/>
        <w:jc w:val="both"/>
        <w:rPr>
          <w:rFonts w:ascii="Arial" w:hAnsi="Arial" w:cs="Arial"/>
          <w:color w:val="FF0000"/>
          <w:sz w:val="20"/>
          <w:szCs w:val="20"/>
        </w:rPr>
      </w:pPr>
    </w:p>
    <w:p w14:paraId="61DDEF1F" w14:textId="77777777" w:rsidR="004B5C77" w:rsidRPr="004739E0" w:rsidRDefault="004B5C77" w:rsidP="00EE4C8F">
      <w:pPr>
        <w:jc w:val="both"/>
        <w:rPr>
          <w:rFonts w:ascii="Arial" w:hAnsi="Arial" w:cs="Arial"/>
          <w:sz w:val="18"/>
          <w:szCs w:val="20"/>
        </w:rPr>
      </w:pPr>
    </w:p>
    <w:p w14:paraId="762CBFA8" w14:textId="77777777" w:rsidR="00C67A4C" w:rsidRDefault="00114B1B" w:rsidP="00104A10">
      <w:pPr>
        <w:spacing w:line="360" w:lineRule="auto"/>
        <w:jc w:val="both"/>
        <w:rPr>
          <w:rFonts w:ascii="Arial" w:hAnsi="Arial" w:cs="Arial"/>
        </w:rPr>
      </w:pPr>
      <w:r w:rsidRPr="00C67A4C">
        <w:rPr>
          <w:rFonts w:ascii="Arial" w:hAnsi="Arial" w:cs="Arial"/>
          <w:b/>
        </w:rPr>
        <w:t xml:space="preserve">2.9.2 </w:t>
      </w:r>
      <w:r w:rsidR="004B5C77" w:rsidRPr="00C67A4C">
        <w:rPr>
          <w:rFonts w:ascii="Arial" w:hAnsi="Arial" w:cs="Arial"/>
          <w:b/>
        </w:rPr>
        <w:t>Citação indireta</w:t>
      </w:r>
      <w:r w:rsidR="00C67A4C">
        <w:rPr>
          <w:rFonts w:ascii="Arial" w:hAnsi="Arial" w:cs="Arial"/>
        </w:rPr>
        <w:t xml:space="preserve"> </w:t>
      </w:r>
    </w:p>
    <w:p w14:paraId="772B8F81" w14:textId="77777777" w:rsidR="00C67A4C" w:rsidRDefault="00C67A4C" w:rsidP="00104A10">
      <w:pPr>
        <w:spacing w:line="360" w:lineRule="auto"/>
        <w:jc w:val="both"/>
        <w:rPr>
          <w:rFonts w:ascii="Arial" w:hAnsi="Arial" w:cs="Arial"/>
        </w:rPr>
      </w:pPr>
    </w:p>
    <w:p w14:paraId="63791D69" w14:textId="5B1D9561" w:rsidR="004B5C77" w:rsidRPr="004739E0" w:rsidRDefault="00C67A4C" w:rsidP="00C67A4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B5C77" w:rsidRPr="004739E0">
        <w:rPr>
          <w:rFonts w:ascii="Arial" w:hAnsi="Arial" w:cs="Arial"/>
        </w:rPr>
        <w:t>ranscrição das ideias de um autor</w:t>
      </w:r>
      <w:r w:rsidR="008F4712" w:rsidRPr="004739E0">
        <w:rPr>
          <w:rFonts w:ascii="Arial" w:hAnsi="Arial" w:cs="Arial"/>
        </w:rPr>
        <w:t xml:space="preserve"> com suas próprias palavras</w:t>
      </w:r>
      <w:r w:rsidR="004B5C77" w:rsidRPr="004739E0">
        <w:rPr>
          <w:rFonts w:ascii="Arial" w:hAnsi="Arial" w:cs="Arial"/>
        </w:rPr>
        <w:t xml:space="preserve">, dispensa o uso de aspas. </w:t>
      </w:r>
    </w:p>
    <w:p w14:paraId="7C7F4038" w14:textId="38CFAAC4" w:rsidR="008F4712" w:rsidRPr="004739E0" w:rsidRDefault="008F4712" w:rsidP="00104A10">
      <w:pPr>
        <w:spacing w:line="360" w:lineRule="auto"/>
        <w:jc w:val="both"/>
        <w:rPr>
          <w:rFonts w:ascii="Arial" w:hAnsi="Arial" w:cs="Arial"/>
        </w:rPr>
      </w:pPr>
    </w:p>
    <w:p w14:paraId="7EA62F75" w14:textId="2DE3FC67" w:rsidR="008F4712" w:rsidRPr="004739E0" w:rsidRDefault="008F4712" w:rsidP="00104A10">
      <w:pPr>
        <w:spacing w:line="360" w:lineRule="auto"/>
        <w:jc w:val="both"/>
        <w:rPr>
          <w:rFonts w:ascii="Arial" w:hAnsi="Arial" w:cs="Arial"/>
          <w:b/>
        </w:rPr>
      </w:pPr>
      <w:r w:rsidRPr="004739E0">
        <w:rPr>
          <w:rFonts w:ascii="Arial" w:hAnsi="Arial" w:cs="Arial"/>
          <w:b/>
        </w:rPr>
        <w:t>Exemplo 1:</w:t>
      </w:r>
    </w:p>
    <w:p w14:paraId="4877A6F2" w14:textId="77777777" w:rsidR="008F4712" w:rsidRPr="004739E0" w:rsidRDefault="008F4712" w:rsidP="00104A10">
      <w:pPr>
        <w:spacing w:line="360" w:lineRule="auto"/>
        <w:ind w:firstLine="709"/>
        <w:jc w:val="both"/>
        <w:rPr>
          <w:rFonts w:ascii="Arial" w:hAnsi="Arial" w:cs="Arial"/>
        </w:rPr>
      </w:pPr>
      <w:r w:rsidRPr="004739E0">
        <w:rPr>
          <w:rFonts w:ascii="Arial" w:hAnsi="Arial" w:cs="Arial"/>
        </w:rPr>
        <w:t xml:space="preserve">Em 1997, foi promulgada a Lei nº 9.478 conhecida como a Lei do Petróleo, o que ocasionou uma revolução na cobrança de royalties. O governo federal </w:t>
      </w:r>
      <w:r w:rsidRPr="004739E0">
        <w:rPr>
          <w:rFonts w:ascii="Arial" w:hAnsi="Arial" w:cs="Arial"/>
        </w:rPr>
        <w:lastRenderedPageBreak/>
        <w:t>aumentou sua porcentagem de (5%) para (10%) e modificou a base de cálculo utilizando preços de mercado e ainda criou a Participação Especial do Petróleo, dividida com Estados e Municípios confrontantes (BRASIL, 1997).</w:t>
      </w:r>
    </w:p>
    <w:p w14:paraId="56102ED4" w14:textId="77777777" w:rsidR="004B5C77" w:rsidRPr="004739E0" w:rsidRDefault="004B5C77" w:rsidP="00104A10">
      <w:pPr>
        <w:spacing w:line="360" w:lineRule="auto"/>
        <w:jc w:val="both"/>
        <w:rPr>
          <w:rFonts w:ascii="Arial" w:hAnsi="Arial" w:cs="Arial"/>
        </w:rPr>
      </w:pPr>
    </w:p>
    <w:p w14:paraId="386A2E7F" w14:textId="6BA34B8F" w:rsidR="004B5C77" w:rsidRPr="004739E0" w:rsidRDefault="008F4712" w:rsidP="00104A10">
      <w:pPr>
        <w:spacing w:line="360" w:lineRule="auto"/>
        <w:ind w:firstLine="708"/>
        <w:jc w:val="both"/>
        <w:rPr>
          <w:rFonts w:ascii="Arial" w:hAnsi="Arial" w:cs="Arial"/>
        </w:rPr>
      </w:pPr>
      <w:r w:rsidRPr="004739E0">
        <w:rPr>
          <w:rFonts w:ascii="Arial" w:hAnsi="Arial" w:cs="Arial"/>
        </w:rPr>
        <w:t>Muitas vezes a</w:t>
      </w:r>
      <w:r w:rsidR="004B5C77" w:rsidRPr="004739E0">
        <w:rPr>
          <w:rFonts w:ascii="Arial" w:hAnsi="Arial" w:cs="Arial"/>
        </w:rPr>
        <w:t xml:space="preserve">s citações indiretas podem ter mais um autor, pois </w:t>
      </w:r>
      <w:r w:rsidRPr="004739E0">
        <w:rPr>
          <w:rFonts w:ascii="Arial" w:hAnsi="Arial" w:cs="Arial"/>
        </w:rPr>
        <w:t xml:space="preserve">a ideia </w:t>
      </w:r>
      <w:r w:rsidR="004B5C77" w:rsidRPr="004739E0">
        <w:rPr>
          <w:rFonts w:ascii="Arial" w:hAnsi="Arial" w:cs="Arial"/>
        </w:rPr>
        <w:t xml:space="preserve">pode </w:t>
      </w:r>
      <w:r w:rsidRPr="004739E0">
        <w:rPr>
          <w:rFonts w:ascii="Arial" w:hAnsi="Arial" w:cs="Arial"/>
        </w:rPr>
        <w:t>ser de mais de um autor ou complementada por outros autores</w:t>
      </w:r>
      <w:r w:rsidR="00104A10">
        <w:rPr>
          <w:rFonts w:ascii="Arial" w:hAnsi="Arial" w:cs="Arial"/>
        </w:rPr>
        <w:t>.</w:t>
      </w:r>
    </w:p>
    <w:p w14:paraId="45E14F29" w14:textId="77777777" w:rsidR="004B5C77" w:rsidRDefault="004B5C77" w:rsidP="00104A10">
      <w:pPr>
        <w:spacing w:line="360" w:lineRule="auto"/>
        <w:jc w:val="both"/>
        <w:rPr>
          <w:rFonts w:ascii="Arial" w:hAnsi="Arial" w:cs="Arial"/>
        </w:rPr>
      </w:pPr>
    </w:p>
    <w:p w14:paraId="18F8A01A" w14:textId="77777777" w:rsidR="00C67A4C" w:rsidRDefault="00C67A4C" w:rsidP="00104A10">
      <w:pPr>
        <w:spacing w:line="360" w:lineRule="auto"/>
        <w:jc w:val="both"/>
        <w:rPr>
          <w:rFonts w:ascii="Arial" w:hAnsi="Arial" w:cs="Arial"/>
        </w:rPr>
      </w:pPr>
    </w:p>
    <w:p w14:paraId="1522D493" w14:textId="77777777" w:rsidR="00C67A4C" w:rsidRPr="004739E0" w:rsidRDefault="00C67A4C" w:rsidP="00104A10">
      <w:pPr>
        <w:spacing w:line="360" w:lineRule="auto"/>
        <w:jc w:val="both"/>
        <w:rPr>
          <w:rFonts w:ascii="Arial" w:hAnsi="Arial" w:cs="Arial"/>
        </w:rPr>
      </w:pPr>
    </w:p>
    <w:p w14:paraId="5C868072" w14:textId="69E7D99A" w:rsidR="004B5C77" w:rsidRPr="004739E0" w:rsidRDefault="004B5C77" w:rsidP="00104A10">
      <w:pPr>
        <w:spacing w:line="360" w:lineRule="auto"/>
        <w:jc w:val="both"/>
        <w:rPr>
          <w:rFonts w:ascii="Arial" w:hAnsi="Arial" w:cs="Arial"/>
          <w:b/>
        </w:rPr>
      </w:pPr>
      <w:r w:rsidRPr="004739E0">
        <w:rPr>
          <w:rFonts w:ascii="Arial" w:hAnsi="Arial" w:cs="Arial"/>
          <w:b/>
        </w:rPr>
        <w:t xml:space="preserve">Exemplo </w:t>
      </w:r>
      <w:r w:rsidR="008F4712" w:rsidRPr="004739E0">
        <w:rPr>
          <w:rFonts w:ascii="Arial" w:hAnsi="Arial" w:cs="Arial"/>
          <w:b/>
        </w:rPr>
        <w:t>2</w:t>
      </w:r>
      <w:r w:rsidRPr="004739E0">
        <w:rPr>
          <w:rFonts w:ascii="Arial" w:hAnsi="Arial" w:cs="Arial"/>
          <w:b/>
        </w:rPr>
        <w:t>:</w:t>
      </w:r>
    </w:p>
    <w:p w14:paraId="2EFA8C1A" w14:textId="47DAB101" w:rsidR="004B5C77" w:rsidRPr="004739E0" w:rsidRDefault="00104A10" w:rsidP="00104A10">
      <w:pPr>
        <w:tabs>
          <w:tab w:val="left" w:pos="708"/>
          <w:tab w:val="left" w:pos="1416"/>
          <w:tab w:val="center" w:pos="4819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4B5C77" w:rsidRPr="004739E0">
        <w:rPr>
          <w:rFonts w:ascii="Arial" w:hAnsi="Arial" w:cs="Arial"/>
        </w:rPr>
        <w:t xml:space="preserve">Diante do cenário exposto, e </w:t>
      </w:r>
      <w:r w:rsidR="004B5C77" w:rsidRPr="004739E0">
        <w:rPr>
          <w:rFonts w:ascii="Arial" w:hAnsi="Arial" w:cs="Arial"/>
          <w:bCs/>
        </w:rPr>
        <w:t>da</w:t>
      </w:r>
      <w:r w:rsidR="004B5C77" w:rsidRPr="004739E0">
        <w:rPr>
          <w:rFonts w:ascii="Arial" w:hAnsi="Arial" w:cs="Arial"/>
          <w:color w:val="000000" w:themeColor="text1"/>
        </w:rPr>
        <w:t xml:space="preserve"> falta de um procedimento coeso para a tomada de decisões, quando nossa intuição, por si só, não pode julgar qual, dentre múltiplas alternativas, é a mais desejável, ou a menos condenável, faz com que os métodos de Auxílio Multicritério à Decisão (AMD) se tornem uma excelente alternativa para ser empregado d</w:t>
      </w:r>
      <w:r w:rsidR="004B5C77" w:rsidRPr="004739E0">
        <w:rPr>
          <w:rFonts w:ascii="Arial" w:hAnsi="Arial" w:cs="Arial"/>
          <w:bCs/>
        </w:rPr>
        <w:t>iante deste cenário</w:t>
      </w:r>
      <w:r w:rsidR="004B5C77" w:rsidRPr="004739E0">
        <w:rPr>
          <w:rFonts w:ascii="Arial" w:hAnsi="Arial" w:cs="Arial"/>
          <w:color w:val="000000" w:themeColor="text1"/>
        </w:rPr>
        <w:t xml:space="preserve"> (SAATY, 1990; GOMES, GOMES, 2014).</w:t>
      </w:r>
      <w:r w:rsidR="004B5C77" w:rsidRPr="004739E0">
        <w:rPr>
          <w:rFonts w:ascii="Arial" w:hAnsi="Arial" w:cs="Arial"/>
        </w:rPr>
        <w:t xml:space="preserve"> </w:t>
      </w:r>
    </w:p>
    <w:p w14:paraId="1A2B51C4" w14:textId="77777777" w:rsidR="004B5C77" w:rsidRPr="004739E0" w:rsidRDefault="004B5C77" w:rsidP="00104A10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57775860" w14:textId="77777777" w:rsidR="00235886" w:rsidRDefault="00235886" w:rsidP="00235886">
      <w:pPr>
        <w:jc w:val="both"/>
        <w:rPr>
          <w:rFonts w:ascii="Arial" w:hAnsi="Arial" w:cs="Arial"/>
          <w:b/>
          <w:shd w:val="clear" w:color="auto" w:fill="FFFF00"/>
        </w:rPr>
      </w:pPr>
      <w:r w:rsidRPr="00104A10">
        <w:rPr>
          <w:rFonts w:ascii="Arial" w:hAnsi="Arial" w:cs="Arial"/>
          <w:b/>
        </w:rPr>
        <w:t xml:space="preserve">Atenção: </w:t>
      </w:r>
      <w:r w:rsidRPr="00104A10">
        <w:rPr>
          <w:rFonts w:ascii="Arial" w:hAnsi="Arial" w:cs="Arial"/>
          <w:b/>
          <w:shd w:val="clear" w:color="auto" w:fill="FFFF00"/>
        </w:rPr>
        <w:t>Evitar o uso de apud.</w:t>
      </w:r>
    </w:p>
    <w:p w14:paraId="32D11511" w14:textId="77777777" w:rsidR="00104A10" w:rsidRPr="00104A10" w:rsidRDefault="00104A10" w:rsidP="00104A10">
      <w:pPr>
        <w:spacing w:line="360" w:lineRule="auto"/>
        <w:jc w:val="both"/>
        <w:rPr>
          <w:rFonts w:ascii="Arial" w:hAnsi="Arial" w:cs="Arial"/>
          <w:b/>
        </w:rPr>
      </w:pPr>
    </w:p>
    <w:p w14:paraId="73CB922B" w14:textId="18309BD4" w:rsidR="00235886" w:rsidRPr="00C67A4C" w:rsidRDefault="00C67A4C" w:rsidP="00235886">
      <w:pPr>
        <w:spacing w:line="276" w:lineRule="auto"/>
        <w:jc w:val="both"/>
        <w:rPr>
          <w:rFonts w:ascii="Arial" w:hAnsi="Arial" w:cs="Arial"/>
          <w:bCs/>
        </w:rPr>
      </w:pPr>
      <w:r w:rsidRPr="00C67A4C">
        <w:rPr>
          <w:rFonts w:ascii="Arial" w:hAnsi="Arial" w:cs="Arial"/>
          <w:bCs/>
        </w:rPr>
        <w:t>2.3 REFERÊNCIAS</w:t>
      </w:r>
    </w:p>
    <w:p w14:paraId="1FEA22A4" w14:textId="77777777" w:rsidR="00155BB8" w:rsidRPr="004739E0" w:rsidRDefault="00155BB8" w:rsidP="00104A10">
      <w:pPr>
        <w:spacing w:line="360" w:lineRule="auto"/>
        <w:jc w:val="both"/>
        <w:rPr>
          <w:rFonts w:ascii="Arial" w:hAnsi="Arial" w:cs="Arial"/>
          <w:b/>
          <w:bCs/>
          <w:sz w:val="22"/>
          <w:szCs w:val="20"/>
        </w:rPr>
      </w:pPr>
    </w:p>
    <w:p w14:paraId="743FAC37" w14:textId="5017BA3B" w:rsidR="00155BB8" w:rsidRPr="004739E0" w:rsidRDefault="00155BB8" w:rsidP="00104A10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0"/>
        </w:rPr>
      </w:pPr>
      <w:r w:rsidRPr="004739E0">
        <w:rPr>
          <w:rFonts w:ascii="Arial" w:hAnsi="Arial" w:cs="Arial"/>
          <w:color w:val="222222"/>
          <w:shd w:val="clear" w:color="auto" w:fill="FFFFFF"/>
        </w:rPr>
        <w:t xml:space="preserve">As referências devem ser elaboradas em espaço simples, sem espaçamento, antes e depois, alinhadas à margem esquerda do texto e separadas entre si por uma linha em branco e espaço simples, tamanho da fonte 12, fonte </w:t>
      </w:r>
      <w:proofErr w:type="spellStart"/>
      <w:r w:rsidRPr="004739E0">
        <w:rPr>
          <w:rFonts w:ascii="Arial" w:hAnsi="Arial" w:cs="Arial"/>
          <w:color w:val="222222"/>
          <w:shd w:val="clear" w:color="auto" w:fill="FFFFFF"/>
        </w:rPr>
        <w:t>arial</w:t>
      </w:r>
      <w:proofErr w:type="spellEnd"/>
      <w:r w:rsidRPr="004739E0">
        <w:rPr>
          <w:rFonts w:ascii="Arial" w:hAnsi="Arial" w:cs="Arial"/>
          <w:color w:val="222222"/>
          <w:shd w:val="clear" w:color="auto" w:fill="FFFFFF"/>
        </w:rPr>
        <w:t xml:space="preserve"> ou times new </w:t>
      </w:r>
      <w:proofErr w:type="spellStart"/>
      <w:r w:rsidRPr="004739E0">
        <w:rPr>
          <w:rFonts w:ascii="Arial" w:hAnsi="Arial" w:cs="Arial"/>
          <w:color w:val="222222"/>
          <w:shd w:val="clear" w:color="auto" w:fill="FFFFFF"/>
        </w:rPr>
        <w:t>roman</w:t>
      </w:r>
      <w:proofErr w:type="spellEnd"/>
      <w:r w:rsidRPr="004739E0">
        <w:rPr>
          <w:rFonts w:ascii="Arial" w:hAnsi="Arial" w:cs="Arial"/>
          <w:color w:val="222222"/>
          <w:shd w:val="clear" w:color="auto" w:fill="FFFFFF"/>
        </w:rPr>
        <w:t>, a mesma utilizada no texto</w:t>
      </w:r>
      <w:r w:rsidR="008F4712" w:rsidRPr="004739E0">
        <w:rPr>
          <w:rFonts w:ascii="Arial" w:hAnsi="Arial" w:cs="Arial"/>
          <w:color w:val="222222"/>
          <w:shd w:val="clear" w:color="auto" w:fill="FFFFFF"/>
        </w:rPr>
        <w:t xml:space="preserve">, de acordo com os exemplos abaixo. Se ainda restar dúvidas, consultar </w:t>
      </w:r>
      <w:r w:rsidR="008F4712" w:rsidRPr="004739E0">
        <w:rPr>
          <w:rFonts w:ascii="Arial" w:hAnsi="Arial" w:cs="Arial"/>
        </w:rPr>
        <w:t>ABNT 6023:2018</w:t>
      </w:r>
      <w:r w:rsidRPr="004739E0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3579BEB0" w14:textId="77777777" w:rsidR="00F01EBE" w:rsidRPr="004739E0" w:rsidRDefault="00F01EBE" w:rsidP="00C67A4C">
      <w:pPr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</w:p>
    <w:p w14:paraId="78687666" w14:textId="77777777" w:rsidR="00235886" w:rsidRPr="00C67A4C" w:rsidRDefault="00235886" w:rsidP="00104A10">
      <w:pPr>
        <w:rPr>
          <w:rFonts w:ascii="Arial" w:hAnsi="Arial" w:cs="Arial"/>
          <w:b/>
        </w:rPr>
      </w:pPr>
      <w:r w:rsidRPr="00C67A4C">
        <w:rPr>
          <w:rFonts w:ascii="Arial" w:hAnsi="Arial" w:cs="Arial"/>
          <w:b/>
          <w:bCs/>
        </w:rPr>
        <w:t>2.3.1 Livros</w:t>
      </w:r>
    </w:p>
    <w:p w14:paraId="5A9316FF" w14:textId="77777777" w:rsidR="00235886" w:rsidRPr="00104A10" w:rsidRDefault="00235886" w:rsidP="00104A10">
      <w:pPr>
        <w:rPr>
          <w:rFonts w:ascii="Arial" w:hAnsi="Arial" w:cs="Arial"/>
        </w:rPr>
      </w:pPr>
    </w:p>
    <w:p w14:paraId="57E61CDC" w14:textId="6A9080B7" w:rsidR="00235886" w:rsidRPr="00220D27" w:rsidRDefault="00235886" w:rsidP="00104A10">
      <w:pPr>
        <w:rPr>
          <w:rFonts w:ascii="Arial" w:hAnsi="Arial" w:cs="Arial"/>
          <w:lang w:val="en-GB"/>
        </w:rPr>
      </w:pPr>
      <w:r w:rsidRPr="00220D27">
        <w:rPr>
          <w:rFonts w:ascii="Arial" w:hAnsi="Arial" w:cs="Arial"/>
          <w:lang w:val="en-GB"/>
        </w:rPr>
        <w:t xml:space="preserve">EMERSON, Ralph Waldo. </w:t>
      </w:r>
      <w:r w:rsidRPr="00104A10">
        <w:rPr>
          <w:rFonts w:ascii="Arial" w:hAnsi="Arial" w:cs="Arial"/>
          <w:b/>
          <w:lang w:val="en-GB"/>
        </w:rPr>
        <w:t>Select essays.</w:t>
      </w:r>
      <w:r w:rsidRPr="00104A10">
        <w:rPr>
          <w:rFonts w:ascii="Arial" w:hAnsi="Arial" w:cs="Arial"/>
          <w:lang w:val="en-GB"/>
        </w:rPr>
        <w:t xml:space="preserve"> Harmondsworth: </w:t>
      </w:r>
      <w:proofErr w:type="spellStart"/>
      <w:r w:rsidRPr="00104A10">
        <w:rPr>
          <w:rFonts w:ascii="Arial" w:hAnsi="Arial" w:cs="Arial"/>
          <w:lang w:val="en-GB"/>
        </w:rPr>
        <w:t>Pequin</w:t>
      </w:r>
      <w:proofErr w:type="spellEnd"/>
      <w:r w:rsidRPr="00104A10">
        <w:rPr>
          <w:rFonts w:ascii="Arial" w:hAnsi="Arial" w:cs="Arial"/>
          <w:lang w:val="en-GB"/>
        </w:rPr>
        <w:t xml:space="preserve"> Books, 1985. </w:t>
      </w:r>
      <w:r w:rsidRPr="00220D27">
        <w:rPr>
          <w:rFonts w:ascii="Arial" w:hAnsi="Arial" w:cs="Arial"/>
          <w:color w:val="FF0000"/>
          <w:lang w:val="en-GB"/>
        </w:rPr>
        <w:t>(Fonte</w:t>
      </w:r>
      <w:r w:rsidR="00B87915" w:rsidRPr="00220D27">
        <w:rPr>
          <w:rFonts w:ascii="Arial" w:hAnsi="Arial" w:cs="Arial"/>
          <w:color w:val="FF0000"/>
          <w:lang w:val="en-GB"/>
        </w:rPr>
        <w:t xml:space="preserve"> arial </w:t>
      </w:r>
      <w:proofErr w:type="spellStart"/>
      <w:r w:rsidR="00B87915" w:rsidRPr="00220D27">
        <w:rPr>
          <w:rFonts w:ascii="Arial" w:hAnsi="Arial" w:cs="Arial"/>
          <w:color w:val="FF0000"/>
          <w:lang w:val="en-GB"/>
        </w:rPr>
        <w:t>ou</w:t>
      </w:r>
      <w:proofErr w:type="spellEnd"/>
      <w:r w:rsidR="00B87915" w:rsidRPr="00220D27">
        <w:rPr>
          <w:rFonts w:ascii="Arial" w:hAnsi="Arial" w:cs="Arial"/>
          <w:color w:val="FF0000"/>
          <w:lang w:val="en-GB"/>
        </w:rPr>
        <w:t xml:space="preserve"> times </w:t>
      </w:r>
      <w:proofErr w:type="gramStart"/>
      <w:r w:rsidR="00B87915" w:rsidRPr="00220D27">
        <w:rPr>
          <w:rFonts w:ascii="Arial" w:hAnsi="Arial" w:cs="Arial"/>
          <w:color w:val="FF0000"/>
          <w:lang w:val="en-GB"/>
        </w:rPr>
        <w:t>new</w:t>
      </w:r>
      <w:r w:rsidRPr="00220D27">
        <w:rPr>
          <w:rFonts w:ascii="Arial" w:hAnsi="Arial" w:cs="Arial"/>
          <w:color w:val="FF0000"/>
          <w:lang w:val="en-GB"/>
        </w:rPr>
        <w:t xml:space="preserve"> </w:t>
      </w:r>
      <w:r w:rsidR="00155BB8" w:rsidRPr="00220D27">
        <w:rPr>
          <w:rFonts w:ascii="Arial" w:hAnsi="Arial" w:cs="Arial"/>
          <w:color w:val="FF0000"/>
          <w:lang w:val="en-GB"/>
        </w:rPr>
        <w:t xml:space="preserve"> roman</w:t>
      </w:r>
      <w:proofErr w:type="gramEnd"/>
      <w:r w:rsidRPr="00220D27">
        <w:rPr>
          <w:rFonts w:ascii="Arial" w:hAnsi="Arial" w:cs="Arial"/>
          <w:color w:val="FF0000"/>
          <w:lang w:val="en-GB"/>
        </w:rPr>
        <w:t>, tamanho</w:t>
      </w:r>
      <w:r w:rsidR="00B87915" w:rsidRPr="00220D27">
        <w:rPr>
          <w:rFonts w:ascii="Arial" w:hAnsi="Arial" w:cs="Arial"/>
          <w:color w:val="FF0000"/>
          <w:lang w:val="en-GB"/>
        </w:rPr>
        <w:t>12</w:t>
      </w:r>
      <w:r w:rsidRPr="00220D27">
        <w:rPr>
          <w:rFonts w:ascii="Arial" w:hAnsi="Arial" w:cs="Arial"/>
          <w:color w:val="FF0000"/>
          <w:lang w:val="en-GB"/>
        </w:rPr>
        <w:t>)</w:t>
      </w:r>
    </w:p>
    <w:p w14:paraId="31EE172A" w14:textId="77777777" w:rsidR="00235886" w:rsidRPr="00220D27" w:rsidRDefault="00235886" w:rsidP="00104A10">
      <w:pPr>
        <w:pStyle w:val="Default"/>
        <w:rPr>
          <w:color w:val="auto"/>
          <w:lang w:val="en-GB"/>
        </w:rPr>
      </w:pPr>
    </w:p>
    <w:p w14:paraId="15FB67AC" w14:textId="5137B9BD" w:rsidR="00235886" w:rsidRPr="00104A10" w:rsidRDefault="00235886" w:rsidP="00104A10">
      <w:pPr>
        <w:pStyle w:val="Default"/>
        <w:rPr>
          <w:color w:val="FF0000"/>
        </w:rPr>
      </w:pPr>
      <w:r w:rsidRPr="00104A10">
        <w:rPr>
          <w:color w:val="auto"/>
        </w:rPr>
        <w:t xml:space="preserve">CONSOLI, R. A. G. B.; OLIVEIRA, R. L. </w:t>
      </w:r>
      <w:r w:rsidRPr="00104A10">
        <w:rPr>
          <w:b/>
          <w:bCs/>
          <w:color w:val="auto"/>
        </w:rPr>
        <w:t>Principais mosquitos de importância sanitária no Brasil</w:t>
      </w:r>
      <w:r w:rsidRPr="00104A10">
        <w:rPr>
          <w:color w:val="auto"/>
        </w:rPr>
        <w:t xml:space="preserve">. Rio de Janeiro: Editora Fiocruz, 1994. Disponível em: http://www.fiocruz.br/editora/media/05-PMISB.pdf. Acesso em: 4 set. 2009. </w:t>
      </w:r>
      <w:r w:rsidRPr="00104A10">
        <w:rPr>
          <w:color w:val="FF0000"/>
        </w:rPr>
        <w:t>(Fonte</w:t>
      </w:r>
      <w:r w:rsidR="00B87915" w:rsidRPr="00104A10">
        <w:rPr>
          <w:color w:val="FF0000"/>
        </w:rPr>
        <w:t xml:space="preserve"> </w:t>
      </w:r>
      <w:proofErr w:type="spellStart"/>
      <w:r w:rsidR="00B87915" w:rsidRPr="00104A10">
        <w:rPr>
          <w:color w:val="FF0000"/>
        </w:rPr>
        <w:t>arial</w:t>
      </w:r>
      <w:proofErr w:type="spellEnd"/>
      <w:r w:rsidR="00B87915"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Pr="00104A10">
        <w:rPr>
          <w:color w:val="FF0000"/>
        </w:rPr>
        <w:t>, tamanho</w:t>
      </w:r>
      <w:r w:rsidR="00EE4C8F" w:rsidRPr="00104A10">
        <w:rPr>
          <w:color w:val="FF0000"/>
        </w:rPr>
        <w:t xml:space="preserve"> </w:t>
      </w:r>
      <w:r w:rsidR="00B87915" w:rsidRPr="00104A10">
        <w:rPr>
          <w:color w:val="FF0000"/>
        </w:rPr>
        <w:t>12</w:t>
      </w:r>
      <w:r w:rsidRPr="00104A10">
        <w:rPr>
          <w:color w:val="FF0000"/>
        </w:rPr>
        <w:t>)</w:t>
      </w:r>
    </w:p>
    <w:p w14:paraId="68C4FAE9" w14:textId="77777777" w:rsidR="00235886" w:rsidRPr="00104A10" w:rsidRDefault="00235886" w:rsidP="00104A10">
      <w:pPr>
        <w:pStyle w:val="Default"/>
        <w:rPr>
          <w:color w:val="auto"/>
        </w:rPr>
      </w:pPr>
    </w:p>
    <w:p w14:paraId="67DABD25" w14:textId="06F4C607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lastRenderedPageBreak/>
        <w:t xml:space="preserve">PASTRO, Cláudio. </w:t>
      </w:r>
      <w:r w:rsidRPr="00104A10">
        <w:rPr>
          <w:rFonts w:ascii="Arial" w:hAnsi="Arial" w:cs="Arial"/>
          <w:b/>
          <w:bCs/>
        </w:rPr>
        <w:t>Arte sacra</w:t>
      </w:r>
      <w:r w:rsidRPr="00104A10">
        <w:rPr>
          <w:rFonts w:ascii="Arial" w:hAnsi="Arial" w:cs="Arial"/>
        </w:rPr>
        <w:t>: espaço sagrado hoje. São Paulo: Loyola, 1993. 343 p.</w:t>
      </w:r>
      <w:r w:rsidRPr="00104A10">
        <w:rPr>
          <w:rFonts w:ascii="Arial" w:hAnsi="Arial" w:cs="Arial"/>
          <w:color w:val="FF0000"/>
        </w:rPr>
        <w:t xml:space="preserve"> (Fonte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arial</w:t>
      </w:r>
      <w:proofErr w:type="spellEnd"/>
      <w:r w:rsidR="00155BB8" w:rsidRPr="00104A10">
        <w:rPr>
          <w:rFonts w:ascii="Arial" w:hAnsi="Arial" w:cs="Arial"/>
          <w:color w:val="FF0000"/>
        </w:rPr>
        <w:t xml:space="preserve"> ou times new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>, tamanho</w:t>
      </w:r>
      <w:r w:rsidR="00155BB8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4D9721FC" w14:textId="77777777" w:rsidR="00235886" w:rsidRPr="00104A10" w:rsidRDefault="00235886" w:rsidP="00104A10">
      <w:pPr>
        <w:rPr>
          <w:rFonts w:ascii="Arial" w:hAnsi="Arial" w:cs="Arial"/>
        </w:rPr>
      </w:pPr>
    </w:p>
    <w:p w14:paraId="39FFAFD1" w14:textId="77777777" w:rsidR="00235886" w:rsidRPr="00104A10" w:rsidRDefault="00235886" w:rsidP="004F679E">
      <w:pPr>
        <w:ind w:firstLine="708"/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Documento em meio eletrônico: recomenda-se indicar o tipo de suporte ou meio eletrônico em que o documento está disponível. Para </w:t>
      </w:r>
      <w:r w:rsidRPr="00104A10">
        <w:rPr>
          <w:rFonts w:ascii="Arial" w:hAnsi="Arial" w:cs="Arial"/>
          <w:b/>
          <w:bCs/>
        </w:rPr>
        <w:t>redes sociais</w:t>
      </w:r>
      <w:r w:rsidRPr="00104A10">
        <w:rPr>
          <w:rFonts w:ascii="Arial" w:hAnsi="Arial" w:cs="Arial"/>
        </w:rPr>
        <w:t>, especificar o nome da rede e o perfil ou página acessados, separados por dois pontos.</w:t>
      </w:r>
    </w:p>
    <w:p w14:paraId="2108B4A7" w14:textId="77777777" w:rsidR="00235886" w:rsidRPr="00104A10" w:rsidRDefault="00235886" w:rsidP="00104A10">
      <w:pPr>
        <w:rPr>
          <w:rFonts w:ascii="Arial" w:hAnsi="Arial" w:cs="Arial"/>
        </w:rPr>
      </w:pPr>
    </w:p>
    <w:p w14:paraId="66072855" w14:textId="5E883765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DIRETOR do SciELO, Abel </w:t>
      </w:r>
      <w:proofErr w:type="spellStart"/>
      <w:r w:rsidRPr="00104A10">
        <w:rPr>
          <w:rFonts w:ascii="Arial" w:hAnsi="Arial" w:cs="Arial"/>
        </w:rPr>
        <w:t>Packer</w:t>
      </w:r>
      <w:proofErr w:type="spellEnd"/>
      <w:r w:rsidRPr="00104A10">
        <w:rPr>
          <w:rFonts w:ascii="Arial" w:hAnsi="Arial" w:cs="Arial"/>
        </w:rPr>
        <w:t>, apresenta hoje palestra na 4ª edição dos Simpósios Temáticos do Programa de Pós-Graduação em Química da UFMG. [São Paulo], 27 fev. 2015. Twitter: @redescielo. Disponível em: https://twitter.com/redescielo/status/571261986882899969. Acesso em: 5 mar. 2015.</w:t>
      </w:r>
      <w:r w:rsidRPr="00104A10">
        <w:rPr>
          <w:rFonts w:ascii="Arial" w:hAnsi="Arial" w:cs="Arial"/>
          <w:color w:val="FF0000"/>
        </w:rPr>
        <w:t xml:space="preserve"> (Fonte</w:t>
      </w:r>
      <w:r w:rsidR="00B87915" w:rsidRPr="00104A10">
        <w:rPr>
          <w:rFonts w:ascii="Arial" w:hAnsi="Arial" w:cs="Arial"/>
          <w:color w:val="FF0000"/>
        </w:rPr>
        <w:t xml:space="preserve"> </w:t>
      </w:r>
      <w:proofErr w:type="spellStart"/>
      <w:r w:rsidR="00B87915" w:rsidRPr="00104A10">
        <w:rPr>
          <w:rFonts w:ascii="Arial" w:hAnsi="Arial" w:cs="Arial"/>
          <w:color w:val="FF0000"/>
        </w:rPr>
        <w:t>arial</w:t>
      </w:r>
      <w:proofErr w:type="spellEnd"/>
      <w:r w:rsidR="00B87915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>, tamanho</w:t>
      </w:r>
      <w:r w:rsidR="0043185B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3BA33187" w14:textId="77777777" w:rsidR="00235886" w:rsidRDefault="00235886" w:rsidP="00104A10">
      <w:pPr>
        <w:rPr>
          <w:rFonts w:ascii="Arial" w:hAnsi="Arial" w:cs="Arial"/>
        </w:rPr>
      </w:pPr>
    </w:p>
    <w:p w14:paraId="4DB41C21" w14:textId="77777777" w:rsidR="00C67A4C" w:rsidRPr="00104A10" w:rsidRDefault="00C67A4C" w:rsidP="00104A10">
      <w:pPr>
        <w:rPr>
          <w:rFonts w:ascii="Arial" w:hAnsi="Arial" w:cs="Arial"/>
        </w:rPr>
      </w:pPr>
    </w:p>
    <w:p w14:paraId="7EAFCA0D" w14:textId="77777777" w:rsidR="00235886" w:rsidRPr="00C67A4C" w:rsidRDefault="00235886" w:rsidP="00104A10">
      <w:pPr>
        <w:rPr>
          <w:rFonts w:ascii="Arial" w:hAnsi="Arial" w:cs="Arial"/>
          <w:b/>
        </w:rPr>
      </w:pPr>
      <w:r w:rsidRPr="00C67A4C">
        <w:rPr>
          <w:rFonts w:ascii="Arial" w:hAnsi="Arial" w:cs="Arial"/>
          <w:b/>
          <w:bCs/>
        </w:rPr>
        <w:t>2.3.2 Dissertação, tese e trabalho acadêmico - Impresso</w:t>
      </w:r>
    </w:p>
    <w:p w14:paraId="38E755E6" w14:textId="77777777" w:rsidR="00235886" w:rsidRPr="00104A10" w:rsidRDefault="00235886" w:rsidP="00104A10">
      <w:pPr>
        <w:rPr>
          <w:rFonts w:ascii="Arial" w:hAnsi="Arial" w:cs="Arial"/>
        </w:rPr>
      </w:pPr>
    </w:p>
    <w:p w14:paraId="1DD73817" w14:textId="02F79613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COSTA. Maria Helena Couto Costa. </w:t>
      </w:r>
      <w:r w:rsidRPr="00104A10">
        <w:rPr>
          <w:rFonts w:ascii="Arial" w:hAnsi="Arial" w:cs="Arial"/>
          <w:b/>
        </w:rPr>
        <w:t>Urbanismo sustentável em Áreas de Proteção Ambiental</w:t>
      </w:r>
      <w:r w:rsidRPr="00104A10">
        <w:rPr>
          <w:rFonts w:ascii="Arial" w:hAnsi="Arial" w:cs="Arial"/>
        </w:rPr>
        <w:t>. O caso da drenagem urbana no Setor de Mansões Park Way, em Brasília – DF</w:t>
      </w:r>
      <w:r w:rsidR="0043185B" w:rsidRPr="00104A10">
        <w:rPr>
          <w:rFonts w:ascii="Arial" w:hAnsi="Arial" w:cs="Arial"/>
        </w:rPr>
        <w:t>.</w:t>
      </w:r>
      <w:r w:rsidRPr="00104A10">
        <w:rPr>
          <w:rFonts w:ascii="Arial" w:hAnsi="Arial" w:cs="Arial"/>
        </w:rPr>
        <w:t xml:space="preserve"> 2008. Dissertação (Mestrado em Arquitetura e Urbanismo)Faculdade de Arquitetura e Urbanismo da Universidade de Brasília, 2008. </w:t>
      </w:r>
      <w:r w:rsidRPr="00104A10">
        <w:rPr>
          <w:rFonts w:ascii="Arial" w:hAnsi="Arial" w:cs="Arial"/>
          <w:color w:val="FF0000"/>
        </w:rPr>
        <w:t>(Fonte</w:t>
      </w:r>
      <w:r w:rsidR="0043185B" w:rsidRPr="00104A10">
        <w:rPr>
          <w:rFonts w:ascii="Arial" w:hAnsi="Arial" w:cs="Arial"/>
          <w:color w:val="FF0000"/>
        </w:rPr>
        <w:t xml:space="preserve"> </w:t>
      </w:r>
      <w:proofErr w:type="spellStart"/>
      <w:r w:rsidR="0043185B" w:rsidRPr="00104A10">
        <w:rPr>
          <w:rFonts w:ascii="Arial" w:hAnsi="Arial" w:cs="Arial"/>
          <w:color w:val="FF0000"/>
        </w:rPr>
        <w:t>arial</w:t>
      </w:r>
      <w:proofErr w:type="spellEnd"/>
      <w:r w:rsidR="0043185B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</w:t>
      </w:r>
      <w:r w:rsidR="00EE4C8F" w:rsidRPr="00104A10">
        <w:rPr>
          <w:rFonts w:ascii="Arial" w:hAnsi="Arial" w:cs="Arial"/>
          <w:color w:val="FF0000"/>
        </w:rPr>
        <w:t>a</w:t>
      </w:r>
      <w:r w:rsidR="00155BB8" w:rsidRPr="00104A10">
        <w:rPr>
          <w:rFonts w:ascii="Arial" w:hAnsi="Arial" w:cs="Arial"/>
          <w:color w:val="FF0000"/>
        </w:rPr>
        <w:t>n</w:t>
      </w:r>
      <w:proofErr w:type="spellEnd"/>
      <w:r w:rsidR="00155BB8" w:rsidRPr="00104A10">
        <w:rPr>
          <w:rFonts w:ascii="Arial" w:hAnsi="Arial" w:cs="Arial"/>
          <w:color w:val="FF0000"/>
        </w:rPr>
        <w:t xml:space="preserve"> </w:t>
      </w:r>
      <w:r w:rsidRPr="00104A10">
        <w:rPr>
          <w:rFonts w:ascii="Arial" w:hAnsi="Arial" w:cs="Arial"/>
          <w:color w:val="FF0000"/>
        </w:rPr>
        <w:t>tamanho</w:t>
      </w:r>
      <w:r w:rsidR="0043185B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648F9488" w14:textId="77777777" w:rsidR="00235886" w:rsidRPr="00104A10" w:rsidRDefault="00235886" w:rsidP="00104A10">
      <w:pPr>
        <w:rPr>
          <w:rFonts w:ascii="Arial" w:hAnsi="Arial" w:cs="Arial"/>
        </w:rPr>
      </w:pPr>
    </w:p>
    <w:p w14:paraId="73421EDD" w14:textId="11A7F210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MARISCO, L. M. O. </w:t>
      </w:r>
      <w:r w:rsidRPr="00104A10">
        <w:rPr>
          <w:rFonts w:ascii="Arial" w:hAnsi="Arial" w:cs="Arial"/>
          <w:b/>
        </w:rPr>
        <w:t>A norma e o fato:</w:t>
      </w:r>
      <w:r w:rsidRPr="00104A10">
        <w:rPr>
          <w:rFonts w:ascii="Arial" w:hAnsi="Arial" w:cs="Arial"/>
        </w:rPr>
        <w:t xml:space="preserve"> abordagem analítica da segregação socioespacial e exclusão social a partir dos instrumentos urbanísticos.  </w:t>
      </w:r>
      <w:r w:rsidR="000C242D" w:rsidRPr="00104A10">
        <w:rPr>
          <w:rFonts w:ascii="Arial" w:hAnsi="Arial" w:cs="Arial"/>
        </w:rPr>
        <w:t xml:space="preserve">2003. </w:t>
      </w:r>
      <w:r w:rsidRPr="00104A10">
        <w:rPr>
          <w:rFonts w:ascii="Arial" w:hAnsi="Arial" w:cs="Arial"/>
        </w:rPr>
        <w:t>224</w:t>
      </w:r>
      <w:r w:rsidR="000C242D" w:rsidRPr="00104A10">
        <w:rPr>
          <w:rFonts w:ascii="Arial" w:hAnsi="Arial" w:cs="Arial"/>
        </w:rPr>
        <w:t xml:space="preserve"> </w:t>
      </w:r>
      <w:r w:rsidRPr="00104A10">
        <w:rPr>
          <w:rFonts w:ascii="Arial" w:hAnsi="Arial" w:cs="Arial"/>
        </w:rPr>
        <w:t>f. Tese (Doutorado em Geografia)</w:t>
      </w:r>
      <w:r w:rsidR="000C242D" w:rsidRPr="00104A10">
        <w:rPr>
          <w:rFonts w:ascii="Arial" w:hAnsi="Arial" w:cs="Arial"/>
        </w:rPr>
        <w:t xml:space="preserve"> -</w:t>
      </w:r>
      <w:r w:rsidRPr="00104A10">
        <w:rPr>
          <w:rFonts w:ascii="Arial" w:hAnsi="Arial" w:cs="Arial"/>
        </w:rPr>
        <w:t>Faculdade de Ciências e Tecnologia, Universidade Estadual Paulista, Presidente Prudente</w:t>
      </w:r>
      <w:r w:rsidR="000C242D" w:rsidRPr="00104A10">
        <w:rPr>
          <w:rFonts w:ascii="Arial" w:hAnsi="Arial" w:cs="Arial"/>
        </w:rPr>
        <w:t>,</w:t>
      </w:r>
      <w:r w:rsidR="00C67A4C">
        <w:rPr>
          <w:rFonts w:ascii="Arial" w:hAnsi="Arial" w:cs="Arial"/>
        </w:rPr>
        <w:t xml:space="preserve"> </w:t>
      </w:r>
      <w:r w:rsidRPr="00104A10">
        <w:rPr>
          <w:rFonts w:ascii="Arial" w:hAnsi="Arial" w:cs="Arial"/>
        </w:rPr>
        <w:t xml:space="preserve">2003. </w:t>
      </w:r>
      <w:r w:rsidRPr="00104A10">
        <w:rPr>
          <w:rFonts w:ascii="Arial" w:hAnsi="Arial" w:cs="Arial"/>
          <w:color w:val="FF0000"/>
        </w:rPr>
        <w:t>(Fonte</w:t>
      </w:r>
      <w:r w:rsidR="000C242D" w:rsidRPr="00104A10">
        <w:rPr>
          <w:rFonts w:ascii="Arial" w:hAnsi="Arial" w:cs="Arial"/>
          <w:color w:val="FF0000"/>
        </w:rPr>
        <w:t xml:space="preserve"> </w:t>
      </w:r>
      <w:proofErr w:type="spellStart"/>
      <w:r w:rsidR="000C242D" w:rsidRPr="00104A10">
        <w:rPr>
          <w:rFonts w:ascii="Arial" w:hAnsi="Arial" w:cs="Arial"/>
          <w:color w:val="FF0000"/>
        </w:rPr>
        <w:t>arial</w:t>
      </w:r>
      <w:proofErr w:type="spellEnd"/>
      <w:r w:rsidR="000C242D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 xml:space="preserve">, tamanho </w:t>
      </w:r>
      <w:r w:rsidR="000C242D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4AA6EEFC" w14:textId="77777777" w:rsidR="00235886" w:rsidRPr="00104A10" w:rsidRDefault="00235886" w:rsidP="00104A10">
      <w:pPr>
        <w:rPr>
          <w:rFonts w:ascii="Arial" w:hAnsi="Arial" w:cs="Arial"/>
        </w:rPr>
      </w:pPr>
    </w:p>
    <w:p w14:paraId="012B0634" w14:textId="198B7779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COELHO, Ana Cláudia. </w:t>
      </w:r>
      <w:r w:rsidRPr="00104A10">
        <w:rPr>
          <w:rFonts w:ascii="Arial" w:hAnsi="Arial" w:cs="Arial"/>
          <w:b/>
          <w:bCs/>
        </w:rPr>
        <w:t>Fatores determinantes de qualidade de vida física e mental em pacientes com doença pulmonar intersticial</w:t>
      </w:r>
      <w:r w:rsidRPr="00104A10">
        <w:rPr>
          <w:rFonts w:ascii="Arial" w:hAnsi="Arial" w:cs="Arial"/>
        </w:rPr>
        <w:t xml:space="preserve">: uma análise multifatorial. 2009. Dissertação (Mestrado em Ciências Médicas) – Faculdade de Medicina, Universidade Federal do Rio Grande do Sul, Porto Alegre, 2009. Disponível em: http://www.lume.ufrgs.br/bitstream/handle/10183/16359/000695147.pdf?sequence=1. Acesso em: 10 dez. 2020. </w:t>
      </w:r>
      <w:r w:rsidRPr="00104A10">
        <w:rPr>
          <w:rFonts w:ascii="Arial" w:hAnsi="Arial" w:cs="Arial"/>
          <w:color w:val="FF0000"/>
        </w:rPr>
        <w:t xml:space="preserve">(Fonte </w:t>
      </w:r>
      <w:r w:rsidR="000C242D" w:rsidRPr="00104A10">
        <w:rPr>
          <w:rFonts w:ascii="Arial" w:hAnsi="Arial" w:cs="Arial"/>
          <w:color w:val="FF0000"/>
        </w:rPr>
        <w:t xml:space="preserve"> </w:t>
      </w:r>
      <w:proofErr w:type="spellStart"/>
      <w:r w:rsidR="000C242D" w:rsidRPr="00104A10">
        <w:rPr>
          <w:rFonts w:ascii="Arial" w:hAnsi="Arial" w:cs="Arial"/>
          <w:color w:val="FF0000"/>
        </w:rPr>
        <w:t>arial</w:t>
      </w:r>
      <w:proofErr w:type="spellEnd"/>
      <w:r w:rsidR="000C242D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="00EE4C8F" w:rsidRPr="00104A10">
        <w:rPr>
          <w:rFonts w:ascii="Arial" w:hAnsi="Arial" w:cs="Arial"/>
          <w:color w:val="FF0000"/>
        </w:rPr>
        <w:t xml:space="preserve">, </w:t>
      </w:r>
      <w:r w:rsidRPr="00104A10">
        <w:rPr>
          <w:rFonts w:ascii="Arial" w:hAnsi="Arial" w:cs="Arial"/>
          <w:color w:val="FF0000"/>
        </w:rPr>
        <w:t xml:space="preserve">tamanho </w:t>
      </w:r>
      <w:r w:rsidR="000C242D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6A99A565" w14:textId="77777777" w:rsidR="00235886" w:rsidRPr="00104A10" w:rsidRDefault="00235886" w:rsidP="00104A10">
      <w:pPr>
        <w:rPr>
          <w:rFonts w:ascii="Arial" w:hAnsi="Arial" w:cs="Arial"/>
          <w:b/>
          <w:bCs/>
        </w:rPr>
      </w:pPr>
    </w:p>
    <w:p w14:paraId="236B0FDA" w14:textId="77777777" w:rsidR="00235886" w:rsidRPr="00C67A4C" w:rsidRDefault="00235886" w:rsidP="00104A10">
      <w:pPr>
        <w:rPr>
          <w:rFonts w:ascii="Arial" w:hAnsi="Arial" w:cs="Arial"/>
          <w:b/>
        </w:rPr>
      </w:pPr>
      <w:r w:rsidRPr="00C67A4C">
        <w:rPr>
          <w:rFonts w:ascii="Arial" w:hAnsi="Arial" w:cs="Arial"/>
          <w:b/>
          <w:bCs/>
        </w:rPr>
        <w:t>2.3.3 Capítulo de livro</w:t>
      </w:r>
    </w:p>
    <w:p w14:paraId="5D4BDC4F" w14:textId="77777777" w:rsidR="00235886" w:rsidRPr="00104A10" w:rsidRDefault="00235886" w:rsidP="00C67A4C">
      <w:pPr>
        <w:pStyle w:val="Default"/>
        <w:rPr>
          <w:color w:val="auto"/>
        </w:rPr>
      </w:pPr>
    </w:p>
    <w:p w14:paraId="424FB2CB" w14:textId="1DDA9321" w:rsidR="00235886" w:rsidRPr="00104A10" w:rsidRDefault="00235886" w:rsidP="00104A10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104A10">
        <w:rPr>
          <w:rFonts w:ascii="Arial" w:eastAsia="Calibri" w:hAnsi="Arial" w:cs="Arial"/>
        </w:rPr>
        <w:t>GUERRA. Antônio José Teixeira. Encostas Urbanas.</w:t>
      </w:r>
      <w:r w:rsidRPr="00104A10">
        <w:rPr>
          <w:rFonts w:ascii="Arial" w:eastAsia="Calibri" w:hAnsi="Arial" w:cs="Arial"/>
          <w:i/>
        </w:rPr>
        <w:t xml:space="preserve"> In</w:t>
      </w:r>
      <w:r w:rsidR="000C242D" w:rsidRPr="00104A10">
        <w:rPr>
          <w:rFonts w:ascii="Arial" w:eastAsia="Calibri" w:hAnsi="Arial" w:cs="Arial"/>
        </w:rPr>
        <w:t>:</w:t>
      </w:r>
      <w:r w:rsidR="00C67A4C">
        <w:rPr>
          <w:rFonts w:ascii="Arial" w:eastAsia="Calibri" w:hAnsi="Arial" w:cs="Arial"/>
        </w:rPr>
        <w:t xml:space="preserve"> </w:t>
      </w:r>
      <w:r w:rsidRPr="00104A10">
        <w:rPr>
          <w:rFonts w:ascii="Arial" w:eastAsia="Calibri" w:hAnsi="Arial" w:cs="Arial"/>
        </w:rPr>
        <w:t>GUERRA</w:t>
      </w:r>
      <w:r w:rsidR="000C242D" w:rsidRPr="00104A10">
        <w:rPr>
          <w:rFonts w:ascii="Arial" w:eastAsia="Calibri" w:hAnsi="Arial" w:cs="Arial"/>
        </w:rPr>
        <w:t>,</w:t>
      </w:r>
      <w:r w:rsidR="00C67A4C">
        <w:rPr>
          <w:rFonts w:ascii="Arial" w:eastAsia="Calibri" w:hAnsi="Arial" w:cs="Arial"/>
        </w:rPr>
        <w:t xml:space="preserve"> </w:t>
      </w:r>
      <w:r w:rsidRPr="00104A10">
        <w:rPr>
          <w:rFonts w:ascii="Arial" w:eastAsia="Calibri" w:hAnsi="Arial" w:cs="Arial"/>
        </w:rPr>
        <w:t xml:space="preserve"> José Teixeira (org.) </w:t>
      </w:r>
      <w:r w:rsidRPr="00104A10">
        <w:rPr>
          <w:rFonts w:ascii="Arial" w:eastAsia="Calibri" w:hAnsi="Arial" w:cs="Arial"/>
          <w:b/>
        </w:rPr>
        <w:t>Geomorfologia Urbana</w:t>
      </w:r>
      <w:r w:rsidRPr="00104A10">
        <w:rPr>
          <w:rFonts w:ascii="Arial" w:eastAsia="Calibri" w:hAnsi="Arial" w:cs="Arial"/>
        </w:rPr>
        <w:t>. Rio de Janeiro: Bertrand Brasil, 2011</w:t>
      </w:r>
      <w:r w:rsidR="000C242D" w:rsidRPr="00104A10">
        <w:rPr>
          <w:rFonts w:ascii="Arial" w:eastAsia="Calibri" w:hAnsi="Arial" w:cs="Arial"/>
        </w:rPr>
        <w:t>.</w:t>
      </w:r>
      <w:r w:rsidRPr="00104A10">
        <w:rPr>
          <w:rFonts w:ascii="Arial" w:eastAsia="Calibri" w:hAnsi="Arial" w:cs="Arial"/>
        </w:rPr>
        <w:t xml:space="preserve"> p. 13-42. </w:t>
      </w:r>
      <w:r w:rsidRPr="00104A10">
        <w:rPr>
          <w:rFonts w:ascii="Arial" w:hAnsi="Arial" w:cs="Arial"/>
          <w:color w:val="FF0000"/>
        </w:rPr>
        <w:t>(Fonte</w:t>
      </w:r>
      <w:r w:rsidR="000C242D" w:rsidRPr="00104A10">
        <w:rPr>
          <w:rFonts w:ascii="Arial" w:hAnsi="Arial" w:cs="Arial"/>
          <w:color w:val="FF0000"/>
        </w:rPr>
        <w:t xml:space="preserve"> </w:t>
      </w:r>
      <w:proofErr w:type="spellStart"/>
      <w:r w:rsidR="000C242D" w:rsidRPr="00104A10">
        <w:rPr>
          <w:rFonts w:ascii="Arial" w:hAnsi="Arial" w:cs="Arial"/>
          <w:color w:val="FF0000"/>
        </w:rPr>
        <w:t>arial</w:t>
      </w:r>
      <w:proofErr w:type="spellEnd"/>
      <w:r w:rsidR="000C242D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>, tamanho</w:t>
      </w:r>
      <w:r w:rsidR="000C242D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068AE566" w14:textId="77777777" w:rsidR="00235886" w:rsidRPr="00104A10" w:rsidRDefault="00235886" w:rsidP="00104A10">
      <w:pPr>
        <w:pStyle w:val="Default"/>
        <w:rPr>
          <w:color w:val="auto"/>
        </w:rPr>
      </w:pPr>
    </w:p>
    <w:p w14:paraId="198F30C1" w14:textId="77777777" w:rsidR="00235886" w:rsidRPr="00C67A4C" w:rsidRDefault="00235886" w:rsidP="00104A10">
      <w:pPr>
        <w:rPr>
          <w:rFonts w:ascii="Arial" w:hAnsi="Arial" w:cs="Arial"/>
          <w:b/>
          <w:bCs/>
        </w:rPr>
      </w:pPr>
      <w:r w:rsidRPr="00C67A4C">
        <w:rPr>
          <w:rFonts w:ascii="Arial" w:hAnsi="Arial" w:cs="Arial"/>
          <w:b/>
          <w:bCs/>
        </w:rPr>
        <w:t>2.3.4 Partes de enciclopédia e dicionário (Verbetes)</w:t>
      </w:r>
    </w:p>
    <w:p w14:paraId="254E2685" w14:textId="77777777" w:rsidR="00235886" w:rsidRPr="00104A10" w:rsidRDefault="00235886" w:rsidP="00104A10">
      <w:pPr>
        <w:rPr>
          <w:rFonts w:ascii="Arial" w:hAnsi="Arial" w:cs="Arial"/>
        </w:rPr>
      </w:pPr>
    </w:p>
    <w:p w14:paraId="42287DF4" w14:textId="64C6C03C" w:rsidR="00235886" w:rsidRPr="00104A10" w:rsidRDefault="00235886" w:rsidP="00104A10">
      <w:pPr>
        <w:pStyle w:val="Default"/>
        <w:rPr>
          <w:color w:val="auto"/>
        </w:rPr>
      </w:pPr>
      <w:r w:rsidRPr="00104A10">
        <w:rPr>
          <w:color w:val="auto"/>
        </w:rPr>
        <w:t xml:space="preserve">MORFOLOGIA dos artrópodes. </w:t>
      </w:r>
      <w:r w:rsidRPr="00104A10">
        <w:rPr>
          <w:i/>
          <w:color w:val="auto"/>
        </w:rPr>
        <w:t xml:space="preserve">In: </w:t>
      </w:r>
      <w:r w:rsidRPr="00104A10">
        <w:rPr>
          <w:color w:val="auto"/>
        </w:rPr>
        <w:t>ENCICLOPÉDIA multimídia dos seres vivos. [</w:t>
      </w:r>
      <w:r w:rsidRPr="00104A10">
        <w:rPr>
          <w:i/>
          <w:color w:val="auto"/>
        </w:rPr>
        <w:t xml:space="preserve">S. </w:t>
      </w:r>
      <w:r w:rsidR="00CD21B2" w:rsidRPr="00104A10">
        <w:rPr>
          <w:i/>
          <w:color w:val="auto"/>
        </w:rPr>
        <w:t>l</w:t>
      </w:r>
      <w:r w:rsidRPr="00104A10">
        <w:rPr>
          <w:color w:val="auto"/>
        </w:rPr>
        <w:t xml:space="preserve">.]: Planeta </w:t>
      </w:r>
      <w:proofErr w:type="spellStart"/>
      <w:r w:rsidR="00CD21B2" w:rsidRPr="00104A10">
        <w:rPr>
          <w:color w:val="auto"/>
        </w:rPr>
        <w:t>D</w:t>
      </w:r>
      <w:r w:rsidRPr="00104A10">
        <w:rPr>
          <w:color w:val="auto"/>
        </w:rPr>
        <w:t>eagostini</w:t>
      </w:r>
      <w:proofErr w:type="spellEnd"/>
      <w:r w:rsidRPr="00104A10">
        <w:rPr>
          <w:color w:val="auto"/>
        </w:rPr>
        <w:t xml:space="preserve">, c1998. CD-ROM 9. </w:t>
      </w:r>
      <w:r w:rsidRPr="00104A10">
        <w:rPr>
          <w:color w:val="FF0000"/>
        </w:rPr>
        <w:t>(Fonte</w:t>
      </w:r>
      <w:r w:rsidR="00CD21B2" w:rsidRPr="00104A10">
        <w:rPr>
          <w:color w:val="FF0000"/>
        </w:rPr>
        <w:t xml:space="preserve"> </w:t>
      </w:r>
      <w:proofErr w:type="spellStart"/>
      <w:r w:rsidR="00CD21B2" w:rsidRPr="00104A10">
        <w:rPr>
          <w:color w:val="FF0000"/>
        </w:rPr>
        <w:t>arial</w:t>
      </w:r>
      <w:proofErr w:type="spellEnd"/>
      <w:r w:rsidR="00CD21B2"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Pr="00104A10">
        <w:rPr>
          <w:color w:val="FF0000"/>
        </w:rPr>
        <w:t>, tamanho</w:t>
      </w:r>
      <w:r w:rsidR="00CD21B2" w:rsidRPr="00104A10">
        <w:rPr>
          <w:color w:val="FF0000"/>
        </w:rPr>
        <w:t>12</w:t>
      </w:r>
      <w:r w:rsidRPr="00104A10">
        <w:rPr>
          <w:color w:val="FF0000"/>
        </w:rPr>
        <w:t>)</w:t>
      </w:r>
    </w:p>
    <w:p w14:paraId="2674D7FA" w14:textId="77777777" w:rsidR="00235886" w:rsidRPr="00104A10" w:rsidRDefault="00235886" w:rsidP="00104A10">
      <w:pPr>
        <w:rPr>
          <w:rFonts w:ascii="Arial" w:hAnsi="Arial" w:cs="Arial"/>
        </w:rPr>
      </w:pPr>
    </w:p>
    <w:p w14:paraId="6B8E5F98" w14:textId="77777777" w:rsidR="00235886" w:rsidRPr="00C67A4C" w:rsidRDefault="00235886" w:rsidP="00104A10">
      <w:pPr>
        <w:rPr>
          <w:rFonts w:ascii="Arial" w:hAnsi="Arial" w:cs="Arial"/>
          <w:b/>
          <w:bCs/>
        </w:rPr>
      </w:pPr>
      <w:r w:rsidRPr="00C67A4C">
        <w:rPr>
          <w:rFonts w:ascii="Arial" w:hAnsi="Arial" w:cs="Arial"/>
          <w:b/>
          <w:bCs/>
        </w:rPr>
        <w:t>2.3.5 Trabalhos publicados em eventos</w:t>
      </w:r>
    </w:p>
    <w:p w14:paraId="4FF638E3" w14:textId="77777777" w:rsidR="00235886" w:rsidRPr="00104A10" w:rsidRDefault="00235886" w:rsidP="00104A10">
      <w:pPr>
        <w:rPr>
          <w:rFonts w:ascii="Arial" w:hAnsi="Arial" w:cs="Arial"/>
        </w:rPr>
      </w:pPr>
    </w:p>
    <w:p w14:paraId="33F1413F" w14:textId="4DC7E2FF" w:rsidR="00235886" w:rsidRPr="00104A10" w:rsidRDefault="00E771B8" w:rsidP="00104A10">
      <w:pPr>
        <w:pStyle w:val="Default"/>
        <w:rPr>
          <w:color w:val="auto"/>
        </w:rPr>
      </w:pPr>
      <w:r w:rsidRPr="00104A10">
        <w:rPr>
          <w:color w:val="auto"/>
        </w:rPr>
        <w:t>BRAYNER</w:t>
      </w:r>
      <w:r w:rsidR="00235886" w:rsidRPr="00104A10">
        <w:rPr>
          <w:color w:val="auto"/>
        </w:rPr>
        <w:t xml:space="preserve">, </w:t>
      </w:r>
      <w:r w:rsidRPr="00104A10">
        <w:rPr>
          <w:color w:val="auto"/>
        </w:rPr>
        <w:t>A. R. A</w:t>
      </w:r>
      <w:r w:rsidR="00235886" w:rsidRPr="00104A10">
        <w:rPr>
          <w:color w:val="auto"/>
        </w:rPr>
        <w:t>.;</w:t>
      </w:r>
      <w:r w:rsidRPr="00104A10">
        <w:rPr>
          <w:color w:val="auto"/>
        </w:rPr>
        <w:t xml:space="preserve"> MEDEIROS</w:t>
      </w:r>
      <w:r w:rsidR="00235886" w:rsidRPr="00104A10">
        <w:rPr>
          <w:color w:val="auto"/>
        </w:rPr>
        <w:t xml:space="preserve">, </w:t>
      </w:r>
      <w:r w:rsidRPr="00104A10">
        <w:rPr>
          <w:color w:val="auto"/>
        </w:rPr>
        <w:t>C. B</w:t>
      </w:r>
      <w:r w:rsidR="00235886" w:rsidRPr="00104A10">
        <w:rPr>
          <w:color w:val="auto"/>
        </w:rPr>
        <w:t xml:space="preserve">. Incorporação do tempo em </w:t>
      </w:r>
      <w:r w:rsidRPr="00104A10">
        <w:rPr>
          <w:color w:val="auto"/>
        </w:rPr>
        <w:t>SGBD</w:t>
      </w:r>
      <w:r w:rsidR="00235886" w:rsidRPr="00104A10">
        <w:rPr>
          <w:color w:val="auto"/>
        </w:rPr>
        <w:t xml:space="preserve"> orientado a objetos. </w:t>
      </w:r>
      <w:r w:rsidR="00235886" w:rsidRPr="00104A10">
        <w:rPr>
          <w:i/>
          <w:color w:val="auto"/>
        </w:rPr>
        <w:t xml:space="preserve">In: </w:t>
      </w:r>
      <w:r w:rsidRPr="00104A10">
        <w:rPr>
          <w:color w:val="auto"/>
        </w:rPr>
        <w:t>SIMPÓSIO BRASILEIRO DE BANCO DE DADOS</w:t>
      </w:r>
      <w:r w:rsidR="00235886" w:rsidRPr="00104A10">
        <w:rPr>
          <w:color w:val="auto"/>
        </w:rPr>
        <w:t>, 9., 1994,</w:t>
      </w:r>
      <w:r w:rsidRPr="00104A10">
        <w:rPr>
          <w:color w:val="auto"/>
        </w:rPr>
        <w:t xml:space="preserve"> São Paulo</w:t>
      </w:r>
      <w:r w:rsidR="00235886" w:rsidRPr="00104A10">
        <w:rPr>
          <w:color w:val="auto"/>
        </w:rPr>
        <w:t xml:space="preserve">. </w:t>
      </w:r>
      <w:r w:rsidR="00235886" w:rsidRPr="00104A10">
        <w:rPr>
          <w:b/>
          <w:bCs/>
          <w:color w:val="auto"/>
        </w:rPr>
        <w:t>Anais</w:t>
      </w:r>
      <w:r w:rsidR="00235886" w:rsidRPr="00104A10">
        <w:rPr>
          <w:bCs/>
          <w:color w:val="auto"/>
        </w:rPr>
        <w:t xml:space="preserve"> </w:t>
      </w:r>
      <w:r w:rsidR="00235886" w:rsidRPr="00104A10">
        <w:rPr>
          <w:color w:val="auto"/>
        </w:rPr>
        <w:t xml:space="preserve">[...]. São </w:t>
      </w:r>
      <w:r w:rsidRPr="00104A10">
        <w:rPr>
          <w:color w:val="auto"/>
        </w:rPr>
        <w:t>P</w:t>
      </w:r>
      <w:r w:rsidR="00235886" w:rsidRPr="00104A10">
        <w:rPr>
          <w:color w:val="auto"/>
        </w:rPr>
        <w:t xml:space="preserve">aulo: </w:t>
      </w:r>
      <w:r w:rsidRPr="00104A10">
        <w:rPr>
          <w:color w:val="auto"/>
        </w:rPr>
        <w:t xml:space="preserve">USP, </w:t>
      </w:r>
      <w:r w:rsidR="00235886" w:rsidRPr="00104A10">
        <w:rPr>
          <w:color w:val="auto"/>
        </w:rPr>
        <w:t xml:space="preserve">1994. </w:t>
      </w:r>
      <w:r w:rsidRPr="00104A10">
        <w:rPr>
          <w:color w:val="auto"/>
        </w:rPr>
        <w:t>p</w:t>
      </w:r>
      <w:r w:rsidR="00235886" w:rsidRPr="00104A10">
        <w:rPr>
          <w:color w:val="auto"/>
        </w:rPr>
        <w:t xml:space="preserve">. 16-29. </w:t>
      </w:r>
      <w:r w:rsidR="00235886" w:rsidRPr="00104A10">
        <w:rPr>
          <w:color w:val="FF0000"/>
        </w:rPr>
        <w:t>(fonte</w:t>
      </w:r>
      <w:r w:rsidRPr="00104A10">
        <w:rPr>
          <w:color w:val="FF0000"/>
        </w:rPr>
        <w:t xml:space="preserve"> </w:t>
      </w:r>
      <w:proofErr w:type="spellStart"/>
      <w:r w:rsidRPr="00104A10">
        <w:rPr>
          <w:color w:val="FF0000"/>
        </w:rPr>
        <w:t>arial</w:t>
      </w:r>
      <w:proofErr w:type="spellEnd"/>
      <w:r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="00235886" w:rsidRPr="00104A10">
        <w:rPr>
          <w:color w:val="FF0000"/>
        </w:rPr>
        <w:t>, tamanho</w:t>
      </w:r>
      <w:r w:rsidRPr="00104A10">
        <w:rPr>
          <w:color w:val="FF0000"/>
        </w:rPr>
        <w:t>12</w:t>
      </w:r>
      <w:r w:rsidR="00235886" w:rsidRPr="00104A10">
        <w:rPr>
          <w:color w:val="FF0000"/>
        </w:rPr>
        <w:t>)</w:t>
      </w:r>
    </w:p>
    <w:p w14:paraId="4960CD20" w14:textId="77777777" w:rsidR="00235886" w:rsidRPr="00104A10" w:rsidRDefault="00235886" w:rsidP="00104A10">
      <w:pPr>
        <w:rPr>
          <w:rFonts w:ascii="Arial" w:hAnsi="Arial" w:cs="Arial"/>
        </w:rPr>
      </w:pPr>
    </w:p>
    <w:p w14:paraId="21AA2A28" w14:textId="52B0FDAC" w:rsidR="00235886" w:rsidRPr="00104A10" w:rsidRDefault="00E771B8" w:rsidP="00104A10">
      <w:pPr>
        <w:pStyle w:val="Default"/>
        <w:rPr>
          <w:color w:val="auto"/>
        </w:rPr>
      </w:pPr>
      <w:r w:rsidRPr="00104A10">
        <w:rPr>
          <w:color w:val="auto"/>
        </w:rPr>
        <w:t>GUNCHO</w:t>
      </w:r>
      <w:r w:rsidR="00235886" w:rsidRPr="00104A10">
        <w:rPr>
          <w:color w:val="auto"/>
        </w:rPr>
        <w:t xml:space="preserve">, </w:t>
      </w:r>
      <w:r w:rsidRPr="00104A10">
        <w:rPr>
          <w:color w:val="auto"/>
        </w:rPr>
        <w:t>M. R</w:t>
      </w:r>
      <w:r w:rsidR="00235886" w:rsidRPr="00104A10">
        <w:rPr>
          <w:color w:val="auto"/>
        </w:rPr>
        <w:t xml:space="preserve">. A educação à distância e a biblioteca universitária. </w:t>
      </w:r>
      <w:r w:rsidR="00235886" w:rsidRPr="00104A10">
        <w:rPr>
          <w:i/>
          <w:color w:val="auto"/>
        </w:rPr>
        <w:t>In:</w:t>
      </w:r>
      <w:r w:rsidR="00235886" w:rsidRPr="00104A10">
        <w:rPr>
          <w:color w:val="auto"/>
        </w:rPr>
        <w:t xml:space="preserve"> </w:t>
      </w:r>
      <w:r w:rsidRPr="00104A10">
        <w:rPr>
          <w:color w:val="auto"/>
        </w:rPr>
        <w:t>SEMINÁRIO DE BIBLIOTECAS UNIVERSITÁRIAS</w:t>
      </w:r>
      <w:r w:rsidR="00235886" w:rsidRPr="00104A10">
        <w:rPr>
          <w:color w:val="auto"/>
        </w:rPr>
        <w:t xml:space="preserve">, 10., 1998, </w:t>
      </w:r>
      <w:r w:rsidRPr="00104A10">
        <w:rPr>
          <w:color w:val="auto"/>
        </w:rPr>
        <w:t>F</w:t>
      </w:r>
      <w:r w:rsidR="00235886" w:rsidRPr="00104A10">
        <w:rPr>
          <w:color w:val="auto"/>
        </w:rPr>
        <w:t xml:space="preserve">ortaleza. </w:t>
      </w:r>
      <w:r w:rsidR="00235886" w:rsidRPr="00104A10">
        <w:rPr>
          <w:b/>
          <w:bCs/>
          <w:color w:val="auto"/>
        </w:rPr>
        <w:t xml:space="preserve">Anais </w:t>
      </w:r>
      <w:r w:rsidR="00235886" w:rsidRPr="00104A10">
        <w:rPr>
          <w:color w:val="auto"/>
        </w:rPr>
        <w:t xml:space="preserve">[...]. Fortaleza: </w:t>
      </w:r>
      <w:r w:rsidRPr="00104A10">
        <w:rPr>
          <w:color w:val="auto"/>
        </w:rPr>
        <w:t>Tec Treina</w:t>
      </w:r>
      <w:r w:rsidR="00235886" w:rsidRPr="00104A10">
        <w:rPr>
          <w:color w:val="auto"/>
        </w:rPr>
        <w:t xml:space="preserve">, 1998. 1 </w:t>
      </w:r>
      <w:r w:rsidRPr="00104A10">
        <w:rPr>
          <w:color w:val="auto"/>
        </w:rPr>
        <w:t>CD-ROM</w:t>
      </w:r>
      <w:r w:rsidR="00235886" w:rsidRPr="00104A10">
        <w:rPr>
          <w:color w:val="auto"/>
        </w:rPr>
        <w:t>.</w:t>
      </w:r>
      <w:r w:rsidR="00235886" w:rsidRPr="00104A10">
        <w:rPr>
          <w:color w:val="FF0000"/>
        </w:rPr>
        <w:t xml:space="preserve"> (fonte</w:t>
      </w:r>
      <w:r w:rsidRPr="00104A10">
        <w:rPr>
          <w:color w:val="FF0000"/>
        </w:rPr>
        <w:t xml:space="preserve"> </w:t>
      </w:r>
      <w:proofErr w:type="spellStart"/>
      <w:r w:rsidRPr="00104A10">
        <w:rPr>
          <w:color w:val="FF0000"/>
        </w:rPr>
        <w:t>arial</w:t>
      </w:r>
      <w:proofErr w:type="spellEnd"/>
      <w:r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="00235886" w:rsidRPr="00104A10">
        <w:rPr>
          <w:color w:val="FF0000"/>
        </w:rPr>
        <w:t xml:space="preserve">, tamanho </w:t>
      </w:r>
      <w:r w:rsidRPr="00104A10">
        <w:rPr>
          <w:color w:val="FF0000"/>
        </w:rPr>
        <w:t>12</w:t>
      </w:r>
      <w:r w:rsidR="00235886" w:rsidRPr="00104A10">
        <w:rPr>
          <w:color w:val="FF0000"/>
        </w:rPr>
        <w:t>)</w:t>
      </w:r>
    </w:p>
    <w:p w14:paraId="181FF8BB" w14:textId="77777777" w:rsidR="00235886" w:rsidRPr="00104A10" w:rsidRDefault="00235886" w:rsidP="00104A10">
      <w:pPr>
        <w:rPr>
          <w:rFonts w:ascii="Arial" w:hAnsi="Arial" w:cs="Arial"/>
          <w:b/>
          <w:bCs/>
        </w:rPr>
      </w:pPr>
    </w:p>
    <w:p w14:paraId="1D95DA41" w14:textId="77777777" w:rsidR="00235886" w:rsidRPr="00C67A4C" w:rsidRDefault="00235886" w:rsidP="00104A10">
      <w:pPr>
        <w:rPr>
          <w:rFonts w:ascii="Arial" w:hAnsi="Arial" w:cs="Arial"/>
          <w:b/>
        </w:rPr>
      </w:pPr>
      <w:r w:rsidRPr="00C67A4C">
        <w:rPr>
          <w:rFonts w:ascii="Arial" w:hAnsi="Arial" w:cs="Arial"/>
          <w:b/>
          <w:bCs/>
        </w:rPr>
        <w:t xml:space="preserve">2.3.6 Artigo de Periódicos </w:t>
      </w:r>
    </w:p>
    <w:p w14:paraId="18E2AB8F" w14:textId="77777777" w:rsidR="00235886" w:rsidRPr="00104A10" w:rsidRDefault="00235886" w:rsidP="00104A10">
      <w:pPr>
        <w:pStyle w:val="Default"/>
        <w:rPr>
          <w:color w:val="auto"/>
        </w:rPr>
      </w:pPr>
    </w:p>
    <w:p w14:paraId="4ADC4C6A" w14:textId="10D74D5A" w:rsidR="00235886" w:rsidRPr="00104A10" w:rsidRDefault="00235886" w:rsidP="00104A10">
      <w:pPr>
        <w:pStyle w:val="Default"/>
        <w:rPr>
          <w:color w:val="auto"/>
        </w:rPr>
      </w:pPr>
      <w:r w:rsidRPr="00104A10">
        <w:rPr>
          <w:color w:val="auto"/>
        </w:rPr>
        <w:t xml:space="preserve">COSTA, V. R. À margem da lei: o Programa Comunidade Solidária. </w:t>
      </w:r>
      <w:r w:rsidRPr="00104A10">
        <w:rPr>
          <w:b/>
          <w:bCs/>
          <w:color w:val="auto"/>
        </w:rPr>
        <w:t>Em Pauta</w:t>
      </w:r>
      <w:r w:rsidRPr="00104A10">
        <w:rPr>
          <w:color w:val="auto"/>
        </w:rPr>
        <w:t>:</w:t>
      </w:r>
      <w:r w:rsidR="00E771B8" w:rsidRPr="00104A10">
        <w:rPr>
          <w:color w:val="auto"/>
        </w:rPr>
        <w:t xml:space="preserve"> </w:t>
      </w:r>
      <w:r w:rsidR="00CF1945" w:rsidRPr="00104A10">
        <w:rPr>
          <w:color w:val="auto"/>
        </w:rPr>
        <w:t>r</w:t>
      </w:r>
      <w:r w:rsidRPr="00104A10">
        <w:rPr>
          <w:color w:val="auto"/>
        </w:rPr>
        <w:t xml:space="preserve">evista da Faculdade de Serviço Social da UERJ, Rio de Janeiro, n. 12, p. 131-148, 1998. </w:t>
      </w:r>
      <w:r w:rsidRPr="00104A10">
        <w:rPr>
          <w:color w:val="FF0000"/>
        </w:rPr>
        <w:t>(Fonte</w:t>
      </w:r>
      <w:r w:rsidR="00CF1945" w:rsidRPr="00104A10">
        <w:rPr>
          <w:color w:val="FF0000"/>
        </w:rPr>
        <w:t xml:space="preserve"> </w:t>
      </w:r>
      <w:proofErr w:type="spellStart"/>
      <w:r w:rsidR="00CF1945" w:rsidRPr="00104A10">
        <w:rPr>
          <w:color w:val="FF0000"/>
        </w:rPr>
        <w:t>arial</w:t>
      </w:r>
      <w:proofErr w:type="spellEnd"/>
      <w:r w:rsidR="00CF1945"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Pr="00104A10">
        <w:rPr>
          <w:color w:val="FF0000"/>
        </w:rPr>
        <w:t>, tamanho</w:t>
      </w:r>
      <w:r w:rsidR="00EE4C8F" w:rsidRPr="00104A10">
        <w:rPr>
          <w:color w:val="FF0000"/>
        </w:rPr>
        <w:t xml:space="preserve"> </w:t>
      </w:r>
      <w:r w:rsidR="00CF1945" w:rsidRPr="00104A10">
        <w:rPr>
          <w:color w:val="FF0000"/>
        </w:rPr>
        <w:t>12</w:t>
      </w:r>
      <w:r w:rsidRPr="00104A10">
        <w:rPr>
          <w:color w:val="FF0000"/>
        </w:rPr>
        <w:t>)</w:t>
      </w:r>
    </w:p>
    <w:p w14:paraId="006C5295" w14:textId="77777777" w:rsidR="00235886" w:rsidRPr="00104A10" w:rsidRDefault="00235886" w:rsidP="00104A10">
      <w:pPr>
        <w:rPr>
          <w:rFonts w:ascii="Arial" w:hAnsi="Arial" w:cs="Arial"/>
        </w:rPr>
      </w:pPr>
    </w:p>
    <w:p w14:paraId="56A8C9F6" w14:textId="482E7705" w:rsidR="00235886" w:rsidRPr="00104A10" w:rsidRDefault="00235886" w:rsidP="00104A10">
      <w:pPr>
        <w:rPr>
          <w:rFonts w:ascii="Arial" w:hAnsi="Arial" w:cs="Arial"/>
          <w:color w:val="FF0000"/>
        </w:rPr>
      </w:pPr>
      <w:r w:rsidRPr="00104A10">
        <w:rPr>
          <w:rFonts w:ascii="Arial" w:hAnsi="Arial" w:cs="Arial"/>
        </w:rPr>
        <w:t>GUIMARÃES, Solange T. de Lima. Nas Trilhas da Qualidade: algumas ideias, visões e conceitos sobre qualidade ambiental e de vida...</w:t>
      </w:r>
      <w:r w:rsidRPr="00104A10">
        <w:rPr>
          <w:rFonts w:ascii="Arial" w:hAnsi="Arial" w:cs="Arial"/>
          <w:b/>
        </w:rPr>
        <w:t>Revista GEOSUL</w:t>
      </w:r>
      <w:r w:rsidRPr="00104A10">
        <w:rPr>
          <w:rFonts w:ascii="Arial" w:hAnsi="Arial" w:cs="Arial"/>
        </w:rPr>
        <w:t>, UFSC, Florianópolis, n.</w:t>
      </w:r>
      <w:r w:rsidR="00CF1945" w:rsidRPr="00104A10">
        <w:rPr>
          <w:rFonts w:ascii="Arial" w:hAnsi="Arial" w:cs="Arial"/>
        </w:rPr>
        <w:t xml:space="preserve"> </w:t>
      </w:r>
      <w:r w:rsidRPr="00104A10">
        <w:rPr>
          <w:rFonts w:ascii="Arial" w:hAnsi="Arial" w:cs="Arial"/>
        </w:rPr>
        <w:t>40, p. 7-26, 2005. Disponível em: http://www.cultiva.org.br/pdf/qualidade_ambiental_e_da_vida.pdf</w:t>
      </w:r>
      <w:r w:rsidR="00CF1945" w:rsidRPr="00104A10">
        <w:rPr>
          <w:rFonts w:ascii="Arial" w:hAnsi="Arial" w:cs="Arial"/>
        </w:rPr>
        <w:t>.</w:t>
      </w:r>
      <w:r w:rsidRPr="00104A10">
        <w:rPr>
          <w:rFonts w:ascii="Arial" w:hAnsi="Arial" w:cs="Arial"/>
        </w:rPr>
        <w:t xml:space="preserve"> Acesso em: 15 jan. 2020. </w:t>
      </w:r>
      <w:r w:rsidRPr="00104A10">
        <w:rPr>
          <w:rFonts w:ascii="Arial" w:hAnsi="Arial" w:cs="Arial"/>
          <w:color w:val="FF0000"/>
        </w:rPr>
        <w:t>(Fonte</w:t>
      </w:r>
      <w:r w:rsidR="00CF1945" w:rsidRPr="00104A10">
        <w:rPr>
          <w:rFonts w:ascii="Arial" w:hAnsi="Arial" w:cs="Arial"/>
          <w:color w:val="FF0000"/>
        </w:rPr>
        <w:t xml:space="preserve"> </w:t>
      </w:r>
      <w:proofErr w:type="spellStart"/>
      <w:r w:rsidR="00CF1945" w:rsidRPr="00104A10">
        <w:rPr>
          <w:rFonts w:ascii="Arial" w:hAnsi="Arial" w:cs="Arial"/>
          <w:color w:val="FF0000"/>
        </w:rPr>
        <w:t>arial</w:t>
      </w:r>
      <w:proofErr w:type="spellEnd"/>
      <w:r w:rsidR="00CF1945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>, tamanho</w:t>
      </w:r>
      <w:r w:rsidR="00EE4C8F" w:rsidRPr="00104A10">
        <w:rPr>
          <w:rFonts w:ascii="Arial" w:hAnsi="Arial" w:cs="Arial"/>
          <w:color w:val="FF0000"/>
        </w:rPr>
        <w:t xml:space="preserve"> </w:t>
      </w:r>
      <w:r w:rsidR="00CF1945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2458C62D" w14:textId="77777777" w:rsidR="00235886" w:rsidRPr="00104A10" w:rsidRDefault="00235886" w:rsidP="00104A10">
      <w:pPr>
        <w:rPr>
          <w:rFonts w:ascii="Arial" w:hAnsi="Arial" w:cs="Arial"/>
        </w:rPr>
      </w:pPr>
    </w:p>
    <w:p w14:paraId="7CB76930" w14:textId="77777777" w:rsidR="00235886" w:rsidRPr="00C67A4C" w:rsidRDefault="00235886" w:rsidP="00104A10">
      <w:pPr>
        <w:rPr>
          <w:rFonts w:ascii="Arial" w:hAnsi="Arial" w:cs="Arial"/>
          <w:b/>
          <w:bCs/>
        </w:rPr>
      </w:pPr>
      <w:r w:rsidRPr="00C67A4C">
        <w:rPr>
          <w:rFonts w:ascii="Arial" w:hAnsi="Arial" w:cs="Arial"/>
          <w:b/>
          <w:bCs/>
        </w:rPr>
        <w:t>2.3.7 Artigo de Jornal</w:t>
      </w:r>
    </w:p>
    <w:p w14:paraId="234B4329" w14:textId="77777777" w:rsidR="00235886" w:rsidRPr="00104A10" w:rsidRDefault="00235886" w:rsidP="00104A10">
      <w:pPr>
        <w:rPr>
          <w:rFonts w:ascii="Arial" w:hAnsi="Arial" w:cs="Arial"/>
          <w:b/>
          <w:bCs/>
        </w:rPr>
      </w:pPr>
    </w:p>
    <w:p w14:paraId="195C44F4" w14:textId="35F81027" w:rsidR="00235886" w:rsidRPr="00104A10" w:rsidRDefault="00235886" w:rsidP="00104A10">
      <w:pPr>
        <w:pStyle w:val="Default"/>
        <w:rPr>
          <w:color w:val="auto"/>
        </w:rPr>
      </w:pPr>
      <w:r w:rsidRPr="00104A10">
        <w:rPr>
          <w:color w:val="auto"/>
        </w:rPr>
        <w:t xml:space="preserve">OTTA, Lu Aiko. Parcela do tesouro nos empréstimos do BNDES cresce 566 % em oito anos. </w:t>
      </w:r>
      <w:r w:rsidRPr="00104A10">
        <w:rPr>
          <w:b/>
          <w:bCs/>
          <w:color w:val="auto"/>
        </w:rPr>
        <w:t>O Estado de S. Paulo</w:t>
      </w:r>
      <w:r w:rsidRPr="00104A10">
        <w:rPr>
          <w:color w:val="auto"/>
        </w:rPr>
        <w:t xml:space="preserve">, São Paulo, ano 131, n. 42656, 1 ago. 2010. Economia &amp; Negócios, p. B1. </w:t>
      </w:r>
      <w:r w:rsidRPr="00104A10">
        <w:rPr>
          <w:color w:val="FF0000"/>
        </w:rPr>
        <w:t>(Fonte</w:t>
      </w:r>
      <w:r w:rsidR="00376A96" w:rsidRPr="00104A10">
        <w:rPr>
          <w:color w:val="FF0000"/>
        </w:rPr>
        <w:t xml:space="preserve"> </w:t>
      </w:r>
      <w:proofErr w:type="spellStart"/>
      <w:r w:rsidR="00376A96" w:rsidRPr="00104A10">
        <w:rPr>
          <w:color w:val="FF0000"/>
        </w:rPr>
        <w:t>arial</w:t>
      </w:r>
      <w:proofErr w:type="spellEnd"/>
      <w:r w:rsidR="00376A96"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Pr="00104A10">
        <w:rPr>
          <w:color w:val="FF0000"/>
        </w:rPr>
        <w:t>, tamanho</w:t>
      </w:r>
      <w:r w:rsidR="00EE4C8F" w:rsidRPr="00104A10">
        <w:rPr>
          <w:color w:val="FF0000"/>
        </w:rPr>
        <w:t xml:space="preserve"> </w:t>
      </w:r>
      <w:r w:rsidR="00376A96" w:rsidRPr="00104A10">
        <w:rPr>
          <w:color w:val="FF0000"/>
        </w:rPr>
        <w:t>12</w:t>
      </w:r>
      <w:r w:rsidRPr="00104A10">
        <w:rPr>
          <w:color w:val="FF0000"/>
        </w:rPr>
        <w:t>)</w:t>
      </w:r>
    </w:p>
    <w:p w14:paraId="03CDFBF1" w14:textId="77777777" w:rsidR="00235886" w:rsidRPr="00104A10" w:rsidRDefault="00235886" w:rsidP="00104A10">
      <w:pPr>
        <w:pStyle w:val="Default"/>
        <w:rPr>
          <w:color w:val="auto"/>
        </w:rPr>
      </w:pPr>
    </w:p>
    <w:p w14:paraId="104701FA" w14:textId="2BC40DCC" w:rsidR="00235886" w:rsidRPr="00104A10" w:rsidRDefault="00235886" w:rsidP="00104A10">
      <w:pPr>
        <w:pStyle w:val="Default"/>
        <w:rPr>
          <w:color w:val="FF0000"/>
        </w:rPr>
      </w:pPr>
      <w:r w:rsidRPr="00104A10">
        <w:rPr>
          <w:color w:val="auto"/>
        </w:rPr>
        <w:t xml:space="preserve">VERÍSSIMO, L. F. Um gosto pela ironia. </w:t>
      </w:r>
      <w:r w:rsidRPr="00104A10">
        <w:rPr>
          <w:b/>
          <w:bCs/>
          <w:color w:val="auto"/>
        </w:rPr>
        <w:t>Zero Hora</w:t>
      </w:r>
      <w:r w:rsidRPr="00104A10">
        <w:rPr>
          <w:color w:val="auto"/>
        </w:rPr>
        <w:t>, Porto Alegre, ano 47, n. 16.414, p. 2, 12 ago. 2010. Disponível em: http://www.clicrbs.com.br/zerohora/jsp/default.jspx?uf=1&amp;action=flip. Acesso em: 12 ago. 2010.</w:t>
      </w:r>
      <w:r w:rsidRPr="00104A10">
        <w:rPr>
          <w:color w:val="FF0000"/>
        </w:rPr>
        <w:t xml:space="preserve"> (Fonte</w:t>
      </w:r>
      <w:r w:rsidR="00376A96" w:rsidRPr="00104A10">
        <w:rPr>
          <w:color w:val="FF0000"/>
        </w:rPr>
        <w:t xml:space="preserve"> </w:t>
      </w:r>
      <w:proofErr w:type="spellStart"/>
      <w:r w:rsidR="00376A96" w:rsidRPr="00104A10">
        <w:rPr>
          <w:color w:val="FF0000"/>
        </w:rPr>
        <w:t>arial</w:t>
      </w:r>
      <w:proofErr w:type="spellEnd"/>
      <w:r w:rsidR="00376A96"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Pr="00104A10">
        <w:rPr>
          <w:color w:val="FF0000"/>
        </w:rPr>
        <w:t>, tamanho</w:t>
      </w:r>
      <w:r w:rsidR="00EE4C8F" w:rsidRPr="00104A10">
        <w:rPr>
          <w:color w:val="FF0000"/>
        </w:rPr>
        <w:t xml:space="preserve"> </w:t>
      </w:r>
      <w:r w:rsidR="00376A96" w:rsidRPr="00104A10">
        <w:rPr>
          <w:color w:val="FF0000"/>
        </w:rPr>
        <w:t>12</w:t>
      </w:r>
      <w:r w:rsidRPr="00104A10">
        <w:rPr>
          <w:color w:val="FF0000"/>
        </w:rPr>
        <w:t>)</w:t>
      </w:r>
    </w:p>
    <w:p w14:paraId="5AC3BEA4" w14:textId="77777777" w:rsidR="00EE4C8F" w:rsidRPr="00104A10" w:rsidRDefault="00EE4C8F" w:rsidP="00104A10">
      <w:pPr>
        <w:pStyle w:val="Default"/>
        <w:rPr>
          <w:color w:val="auto"/>
        </w:rPr>
      </w:pPr>
    </w:p>
    <w:p w14:paraId="4F1AD902" w14:textId="77777777" w:rsidR="00235886" w:rsidRPr="00C67A4C" w:rsidRDefault="00235886" w:rsidP="00104A10">
      <w:pPr>
        <w:rPr>
          <w:rFonts w:ascii="Arial" w:hAnsi="Arial" w:cs="Arial"/>
          <w:b/>
          <w:bCs/>
        </w:rPr>
      </w:pPr>
      <w:r w:rsidRPr="00C67A4C">
        <w:rPr>
          <w:rFonts w:ascii="Arial" w:hAnsi="Arial" w:cs="Arial"/>
          <w:b/>
          <w:bCs/>
        </w:rPr>
        <w:t>2.3.8 Documento jurídico</w:t>
      </w:r>
    </w:p>
    <w:p w14:paraId="54040501" w14:textId="77777777" w:rsidR="00235886" w:rsidRPr="00104A10" w:rsidRDefault="00235886" w:rsidP="00104A10">
      <w:pPr>
        <w:rPr>
          <w:rFonts w:ascii="Arial" w:hAnsi="Arial" w:cs="Arial"/>
          <w:bCs/>
        </w:rPr>
      </w:pPr>
    </w:p>
    <w:p w14:paraId="3940EB0E" w14:textId="77777777" w:rsidR="00235886" w:rsidRPr="00104A10" w:rsidRDefault="00235886" w:rsidP="00104A10">
      <w:pPr>
        <w:rPr>
          <w:rFonts w:ascii="Arial" w:hAnsi="Arial" w:cs="Arial"/>
          <w:bCs/>
        </w:rPr>
      </w:pPr>
      <w:r w:rsidRPr="00104A10">
        <w:rPr>
          <w:rFonts w:ascii="Arial" w:hAnsi="Arial" w:cs="Arial"/>
          <w:bCs/>
        </w:rPr>
        <w:t>2.3.8.1 Constituição</w:t>
      </w:r>
    </w:p>
    <w:p w14:paraId="0A863CF3" w14:textId="77777777" w:rsidR="00235886" w:rsidRPr="00104A10" w:rsidRDefault="00235886" w:rsidP="00104A10">
      <w:pPr>
        <w:rPr>
          <w:rFonts w:ascii="Arial" w:hAnsi="Arial" w:cs="Arial"/>
        </w:rPr>
      </w:pPr>
    </w:p>
    <w:p w14:paraId="5ADCE6FB" w14:textId="34A90644" w:rsidR="00235886" w:rsidRPr="00104A10" w:rsidRDefault="00235886" w:rsidP="00104A10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04A10">
        <w:rPr>
          <w:rFonts w:ascii="Arial" w:hAnsi="Arial" w:cs="Arial"/>
          <w:sz w:val="24"/>
          <w:szCs w:val="24"/>
        </w:rPr>
        <w:t xml:space="preserve">BRASIL. [Constituição (1988)]. </w:t>
      </w:r>
      <w:r w:rsidRPr="00104A10">
        <w:rPr>
          <w:rFonts w:ascii="Arial" w:hAnsi="Arial" w:cs="Arial"/>
          <w:b/>
          <w:bCs/>
          <w:sz w:val="24"/>
          <w:szCs w:val="24"/>
        </w:rPr>
        <w:t>Constituição da República Federativa do Brasil de 1988</w:t>
      </w:r>
      <w:r w:rsidRPr="00104A10">
        <w:rPr>
          <w:rFonts w:ascii="Arial" w:hAnsi="Arial" w:cs="Arial"/>
          <w:sz w:val="24"/>
          <w:szCs w:val="24"/>
        </w:rPr>
        <w:t xml:space="preserve">. Brasília, DF: Presidência da República, [2016]. Disponível em: http://www.planalto.gov.br/ccivil_03/Constituicao/Constituiçao.htm. Acesso em: 10 dez. 2020. </w:t>
      </w:r>
      <w:r w:rsidRPr="00104A10">
        <w:rPr>
          <w:rFonts w:ascii="Arial" w:hAnsi="Arial" w:cs="Arial"/>
          <w:color w:val="FF0000"/>
          <w:sz w:val="24"/>
          <w:szCs w:val="24"/>
        </w:rPr>
        <w:t>(Fonte</w:t>
      </w:r>
      <w:r w:rsidR="00376A96" w:rsidRPr="00104A10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376A96" w:rsidRPr="00104A10">
        <w:rPr>
          <w:rFonts w:ascii="Arial" w:hAnsi="Arial" w:cs="Arial"/>
          <w:color w:val="FF0000"/>
          <w:sz w:val="24"/>
          <w:szCs w:val="24"/>
        </w:rPr>
        <w:t>arial</w:t>
      </w:r>
      <w:proofErr w:type="spellEnd"/>
      <w:r w:rsidR="00376A96" w:rsidRPr="00104A10">
        <w:rPr>
          <w:rFonts w:ascii="Arial" w:hAnsi="Arial" w:cs="Arial"/>
          <w:color w:val="FF0000"/>
          <w:sz w:val="24"/>
          <w:szCs w:val="24"/>
        </w:rPr>
        <w:t xml:space="preserve"> ou times new</w:t>
      </w:r>
      <w:r w:rsidR="00155BB8" w:rsidRPr="00104A10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  <w:sz w:val="24"/>
          <w:szCs w:val="24"/>
        </w:rPr>
        <w:t>roman</w:t>
      </w:r>
      <w:proofErr w:type="spellEnd"/>
      <w:r w:rsidRPr="00104A10">
        <w:rPr>
          <w:rFonts w:ascii="Arial" w:hAnsi="Arial" w:cs="Arial"/>
          <w:color w:val="FF0000"/>
          <w:sz w:val="24"/>
          <w:szCs w:val="24"/>
        </w:rPr>
        <w:t>, tamanho</w:t>
      </w:r>
      <w:r w:rsidR="00EE4C8F" w:rsidRPr="00104A10">
        <w:rPr>
          <w:rFonts w:ascii="Arial" w:hAnsi="Arial" w:cs="Arial"/>
          <w:color w:val="FF0000"/>
          <w:sz w:val="24"/>
          <w:szCs w:val="24"/>
        </w:rPr>
        <w:t xml:space="preserve"> </w:t>
      </w:r>
      <w:r w:rsidR="00376A96" w:rsidRPr="00104A10">
        <w:rPr>
          <w:rFonts w:ascii="Arial" w:hAnsi="Arial" w:cs="Arial"/>
          <w:color w:val="FF0000"/>
          <w:sz w:val="24"/>
          <w:szCs w:val="24"/>
        </w:rPr>
        <w:t>12</w:t>
      </w:r>
      <w:r w:rsidRPr="00104A10">
        <w:rPr>
          <w:rFonts w:ascii="Arial" w:hAnsi="Arial" w:cs="Arial"/>
          <w:color w:val="FF0000"/>
          <w:sz w:val="24"/>
          <w:szCs w:val="24"/>
        </w:rPr>
        <w:t>)</w:t>
      </w:r>
    </w:p>
    <w:p w14:paraId="67960791" w14:textId="77777777" w:rsidR="00235886" w:rsidRPr="00104A10" w:rsidRDefault="00235886" w:rsidP="00104A10">
      <w:pPr>
        <w:pStyle w:val="Pargrafoda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1AD4475" w14:textId="77777777" w:rsidR="00235886" w:rsidRPr="00104A10" w:rsidRDefault="00235886" w:rsidP="00104A10">
      <w:pPr>
        <w:rPr>
          <w:rFonts w:ascii="Arial" w:hAnsi="Arial" w:cs="Arial"/>
          <w:bCs/>
        </w:rPr>
      </w:pPr>
      <w:r w:rsidRPr="00104A10">
        <w:rPr>
          <w:rFonts w:ascii="Arial" w:hAnsi="Arial" w:cs="Arial"/>
          <w:bCs/>
        </w:rPr>
        <w:t xml:space="preserve">2.3.8.2 Leis e Decretos </w:t>
      </w:r>
    </w:p>
    <w:p w14:paraId="6F27FCDD" w14:textId="77777777" w:rsidR="00235886" w:rsidRPr="00104A10" w:rsidRDefault="00235886" w:rsidP="00104A10">
      <w:pPr>
        <w:rPr>
          <w:rFonts w:ascii="Arial" w:hAnsi="Arial" w:cs="Arial"/>
        </w:rPr>
      </w:pPr>
    </w:p>
    <w:p w14:paraId="6C1CAB9D" w14:textId="7B40E71A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BRASIL. Lei nº 10.406, de 10 de janeiro de 2002. Institui o Código Civil. </w:t>
      </w:r>
      <w:r w:rsidRPr="00104A10">
        <w:rPr>
          <w:rFonts w:ascii="Arial" w:hAnsi="Arial" w:cs="Arial"/>
          <w:b/>
          <w:bCs/>
        </w:rPr>
        <w:t>Diário Oficial da União</w:t>
      </w:r>
      <w:r w:rsidRPr="00104A10">
        <w:rPr>
          <w:rFonts w:ascii="Arial" w:hAnsi="Arial" w:cs="Arial"/>
        </w:rPr>
        <w:t xml:space="preserve">: seção 1, Brasília, DF, ano 139, n. 8, p. 1-74, 11 jan. 2002. PL 634/1975. </w:t>
      </w:r>
      <w:r w:rsidRPr="00104A10">
        <w:rPr>
          <w:rFonts w:ascii="Arial" w:hAnsi="Arial" w:cs="Arial"/>
          <w:color w:val="FF0000"/>
        </w:rPr>
        <w:t>(Fonte</w:t>
      </w:r>
      <w:r w:rsidR="00376A96" w:rsidRPr="00104A10">
        <w:rPr>
          <w:rFonts w:ascii="Arial" w:hAnsi="Arial" w:cs="Arial"/>
          <w:color w:val="FF0000"/>
        </w:rPr>
        <w:t xml:space="preserve"> </w:t>
      </w:r>
      <w:proofErr w:type="spellStart"/>
      <w:r w:rsidR="00376A96" w:rsidRPr="00104A10">
        <w:rPr>
          <w:rFonts w:ascii="Arial" w:hAnsi="Arial" w:cs="Arial"/>
          <w:color w:val="FF0000"/>
        </w:rPr>
        <w:t>arial</w:t>
      </w:r>
      <w:proofErr w:type="spellEnd"/>
      <w:r w:rsidR="00376A96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 xml:space="preserve">, tamanho </w:t>
      </w:r>
      <w:r w:rsidR="00376A96" w:rsidRPr="00104A10">
        <w:rPr>
          <w:rFonts w:ascii="Arial" w:hAnsi="Arial" w:cs="Arial"/>
          <w:color w:val="FF0000"/>
        </w:rPr>
        <w:t>12</w:t>
      </w:r>
      <w:r w:rsidR="00EE4C8F" w:rsidRPr="00104A10">
        <w:rPr>
          <w:rFonts w:ascii="Arial" w:hAnsi="Arial" w:cs="Arial"/>
          <w:color w:val="FF0000"/>
        </w:rPr>
        <w:t>)</w:t>
      </w:r>
    </w:p>
    <w:p w14:paraId="22F08439" w14:textId="77777777" w:rsidR="00235886" w:rsidRPr="00104A10" w:rsidRDefault="00235886" w:rsidP="00104A10">
      <w:pPr>
        <w:rPr>
          <w:rFonts w:ascii="Arial" w:hAnsi="Arial" w:cs="Arial"/>
        </w:rPr>
      </w:pPr>
    </w:p>
    <w:p w14:paraId="000D3EA0" w14:textId="7D14B30C" w:rsidR="00235886" w:rsidRPr="00104A10" w:rsidRDefault="00235886" w:rsidP="00104A10">
      <w:pPr>
        <w:pStyle w:val="Default"/>
        <w:rPr>
          <w:color w:val="auto"/>
        </w:rPr>
      </w:pPr>
      <w:r w:rsidRPr="00104A10">
        <w:rPr>
          <w:color w:val="auto"/>
        </w:rPr>
        <w:lastRenderedPageBreak/>
        <w:t xml:space="preserve">CURITIBA. </w:t>
      </w:r>
      <w:r w:rsidRPr="00104A10">
        <w:rPr>
          <w:b/>
          <w:bCs/>
          <w:color w:val="auto"/>
        </w:rPr>
        <w:t>Lei nº 12.092, de 21 de dezembro de 2006</w:t>
      </w:r>
      <w:r w:rsidRPr="00104A10">
        <w:rPr>
          <w:color w:val="auto"/>
        </w:rPr>
        <w:t>.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  <w:r w:rsidRPr="00104A10">
        <w:rPr>
          <w:color w:val="FF0000"/>
        </w:rPr>
        <w:t xml:space="preserve"> (Fonte</w:t>
      </w:r>
      <w:r w:rsidR="00376A96" w:rsidRPr="00104A10">
        <w:rPr>
          <w:color w:val="FF0000"/>
        </w:rPr>
        <w:t xml:space="preserve"> </w:t>
      </w:r>
      <w:proofErr w:type="spellStart"/>
      <w:r w:rsidR="00376A96" w:rsidRPr="00104A10">
        <w:rPr>
          <w:color w:val="FF0000"/>
        </w:rPr>
        <w:t>arial</w:t>
      </w:r>
      <w:proofErr w:type="spellEnd"/>
      <w:r w:rsidR="00376A96" w:rsidRPr="00104A10">
        <w:rPr>
          <w:color w:val="FF0000"/>
        </w:rPr>
        <w:t xml:space="preserve"> ou times new</w:t>
      </w:r>
      <w:r w:rsidR="00155BB8" w:rsidRPr="00104A10">
        <w:rPr>
          <w:color w:val="FF0000"/>
        </w:rPr>
        <w:t xml:space="preserve"> </w:t>
      </w:r>
      <w:proofErr w:type="spellStart"/>
      <w:r w:rsidR="00155BB8" w:rsidRPr="00104A10">
        <w:rPr>
          <w:color w:val="FF0000"/>
        </w:rPr>
        <w:t>roman</w:t>
      </w:r>
      <w:proofErr w:type="spellEnd"/>
      <w:r w:rsidRPr="00104A10">
        <w:rPr>
          <w:color w:val="FF0000"/>
        </w:rPr>
        <w:t>, tamanho</w:t>
      </w:r>
      <w:r w:rsidR="00EE4C8F" w:rsidRPr="00104A10">
        <w:rPr>
          <w:color w:val="FF0000"/>
        </w:rPr>
        <w:t xml:space="preserve"> </w:t>
      </w:r>
      <w:r w:rsidR="00376A96" w:rsidRPr="00104A10">
        <w:rPr>
          <w:color w:val="FF0000"/>
        </w:rPr>
        <w:t>12</w:t>
      </w:r>
      <w:r w:rsidRPr="00104A10">
        <w:rPr>
          <w:color w:val="FF0000"/>
        </w:rPr>
        <w:t>)</w:t>
      </w:r>
    </w:p>
    <w:p w14:paraId="17283148" w14:textId="77777777" w:rsidR="00235886" w:rsidRPr="00104A10" w:rsidRDefault="00235886" w:rsidP="00104A10">
      <w:pPr>
        <w:pStyle w:val="PargrafodaLista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p w14:paraId="7BF750A0" w14:textId="77777777" w:rsidR="00235886" w:rsidRPr="00104A10" w:rsidRDefault="00235886" w:rsidP="00104A10">
      <w:pPr>
        <w:rPr>
          <w:rFonts w:ascii="Arial" w:hAnsi="Arial" w:cs="Arial"/>
          <w:bCs/>
        </w:rPr>
      </w:pPr>
      <w:r w:rsidRPr="00104A10">
        <w:rPr>
          <w:rFonts w:ascii="Arial" w:hAnsi="Arial" w:cs="Arial"/>
          <w:bCs/>
        </w:rPr>
        <w:t xml:space="preserve">2.3.8.3 Jurisprudência (inclui acórdão, decisão interlocutória, despacho, sentença, súmula, entre outros) </w:t>
      </w:r>
    </w:p>
    <w:p w14:paraId="59DCFDD5" w14:textId="77777777" w:rsidR="00235886" w:rsidRPr="00104A10" w:rsidRDefault="00235886" w:rsidP="00104A10">
      <w:pPr>
        <w:pStyle w:val="Default"/>
        <w:rPr>
          <w:color w:val="auto"/>
        </w:rPr>
      </w:pPr>
    </w:p>
    <w:p w14:paraId="0E02B7D0" w14:textId="0E858AF9" w:rsidR="00235886" w:rsidRPr="00104A10" w:rsidRDefault="00235886" w:rsidP="00104A10">
      <w:pPr>
        <w:rPr>
          <w:rFonts w:ascii="Arial" w:hAnsi="Arial" w:cs="Arial"/>
        </w:rPr>
      </w:pPr>
      <w:r w:rsidRPr="00104A10">
        <w:rPr>
          <w:rFonts w:ascii="Arial" w:hAnsi="Arial" w:cs="Arial"/>
        </w:rPr>
        <w:t xml:space="preserve">BRASIL. Supremo Tribunal Federal (2. Turma). </w:t>
      </w:r>
      <w:r w:rsidRPr="00104A10">
        <w:rPr>
          <w:rFonts w:ascii="Arial" w:hAnsi="Arial" w:cs="Arial"/>
          <w:bCs/>
        </w:rPr>
        <w:t>Recurso Extraordinário 313060/SP</w:t>
      </w:r>
      <w:r w:rsidRPr="00104A10">
        <w:rPr>
          <w:rFonts w:ascii="Arial" w:hAnsi="Arial" w:cs="Arial"/>
        </w:rPr>
        <w:t xml:space="preserve">.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2005. </w:t>
      </w:r>
      <w:r w:rsidR="00F01EBE" w:rsidRPr="00104A10">
        <w:rPr>
          <w:rFonts w:ascii="Arial" w:hAnsi="Arial" w:cs="Arial"/>
          <w:b/>
        </w:rPr>
        <w:t>Lex</w:t>
      </w:r>
      <w:r w:rsidR="00F01EBE" w:rsidRPr="00104A10">
        <w:rPr>
          <w:rFonts w:ascii="Arial" w:hAnsi="Arial" w:cs="Arial"/>
        </w:rPr>
        <w:t xml:space="preserve">: jurisprudência do Supremo Tribunal Federal, São Paulo, v. 28, n. 327, p. 226-230, 2006. </w:t>
      </w:r>
      <w:r w:rsidRPr="00104A10">
        <w:rPr>
          <w:rFonts w:ascii="Arial" w:hAnsi="Arial" w:cs="Arial"/>
        </w:rPr>
        <w:t xml:space="preserve">Disponível em: http://redir.stf.jus.br/paginadorpub/paginador.jsp?docTP=AC&amp;docID=260670. Acesso em: 19 ago. 2011. </w:t>
      </w:r>
      <w:r w:rsidRPr="00104A10">
        <w:rPr>
          <w:rFonts w:ascii="Arial" w:hAnsi="Arial" w:cs="Arial"/>
          <w:color w:val="FF0000"/>
        </w:rPr>
        <w:t>(Fonte</w:t>
      </w:r>
      <w:r w:rsidR="00F01EBE" w:rsidRPr="00104A10">
        <w:rPr>
          <w:rFonts w:ascii="Arial" w:hAnsi="Arial" w:cs="Arial"/>
          <w:color w:val="FF0000"/>
        </w:rPr>
        <w:t xml:space="preserve"> </w:t>
      </w:r>
      <w:proofErr w:type="spellStart"/>
      <w:r w:rsidR="00F01EBE" w:rsidRPr="00104A10">
        <w:rPr>
          <w:rFonts w:ascii="Arial" w:hAnsi="Arial" w:cs="Arial"/>
          <w:color w:val="FF0000"/>
        </w:rPr>
        <w:t>arial</w:t>
      </w:r>
      <w:proofErr w:type="spellEnd"/>
      <w:r w:rsidR="00F01EBE" w:rsidRPr="00104A10">
        <w:rPr>
          <w:rFonts w:ascii="Arial" w:hAnsi="Arial" w:cs="Arial"/>
          <w:color w:val="FF0000"/>
        </w:rPr>
        <w:t xml:space="preserve"> ou times new</w:t>
      </w:r>
      <w:r w:rsidR="00155BB8" w:rsidRPr="00104A10">
        <w:rPr>
          <w:rFonts w:ascii="Arial" w:hAnsi="Arial" w:cs="Arial"/>
          <w:color w:val="FF0000"/>
        </w:rPr>
        <w:t xml:space="preserve"> </w:t>
      </w:r>
      <w:proofErr w:type="spellStart"/>
      <w:r w:rsidR="00155BB8" w:rsidRPr="00104A10">
        <w:rPr>
          <w:rFonts w:ascii="Arial" w:hAnsi="Arial" w:cs="Arial"/>
          <w:color w:val="FF0000"/>
        </w:rPr>
        <w:t>roman</w:t>
      </w:r>
      <w:proofErr w:type="spellEnd"/>
      <w:r w:rsidRPr="00104A10">
        <w:rPr>
          <w:rFonts w:ascii="Arial" w:hAnsi="Arial" w:cs="Arial"/>
          <w:color w:val="FF0000"/>
        </w:rPr>
        <w:t>, tamanho</w:t>
      </w:r>
      <w:r w:rsidR="004739E0" w:rsidRPr="00104A10">
        <w:rPr>
          <w:rFonts w:ascii="Arial" w:hAnsi="Arial" w:cs="Arial"/>
          <w:color w:val="FF0000"/>
        </w:rPr>
        <w:t xml:space="preserve"> </w:t>
      </w:r>
      <w:r w:rsidR="00F01EBE" w:rsidRPr="00104A10">
        <w:rPr>
          <w:rFonts w:ascii="Arial" w:hAnsi="Arial" w:cs="Arial"/>
          <w:color w:val="FF0000"/>
        </w:rPr>
        <w:t>12</w:t>
      </w:r>
      <w:r w:rsidRPr="00104A10">
        <w:rPr>
          <w:rFonts w:ascii="Arial" w:hAnsi="Arial" w:cs="Arial"/>
          <w:color w:val="FF0000"/>
        </w:rPr>
        <w:t>)</w:t>
      </w:r>
    </w:p>
    <w:p w14:paraId="19525B77" w14:textId="77777777" w:rsidR="00235886" w:rsidRPr="004739E0" w:rsidRDefault="00235886" w:rsidP="00EE4C8F">
      <w:pPr>
        <w:spacing w:line="276" w:lineRule="auto"/>
        <w:rPr>
          <w:rFonts w:ascii="Arial" w:hAnsi="Arial" w:cs="Arial"/>
          <w:sz w:val="22"/>
          <w:szCs w:val="22"/>
        </w:rPr>
      </w:pPr>
    </w:p>
    <w:p w14:paraId="078BA0DA" w14:textId="77777777" w:rsidR="00235886" w:rsidRPr="004739E0" w:rsidRDefault="00235886" w:rsidP="00EE4C8F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  <w:sz w:val="22"/>
          <w:szCs w:val="22"/>
        </w:rPr>
      </w:pPr>
    </w:p>
    <w:sectPr w:rsidR="00235886" w:rsidRPr="004739E0" w:rsidSect="00490E5B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DD55" w14:textId="77777777" w:rsidR="00196D8B" w:rsidRDefault="00196D8B">
      <w:r>
        <w:separator/>
      </w:r>
    </w:p>
  </w:endnote>
  <w:endnote w:type="continuationSeparator" w:id="0">
    <w:p w14:paraId="64AF34B4" w14:textId="77777777" w:rsidR="00196D8B" w:rsidRDefault="0019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A3D4" w14:textId="77777777" w:rsidR="00C776E8" w:rsidRPr="003E782A" w:rsidRDefault="00C776E8">
    <w:pPr>
      <w:pStyle w:val="Rodap"/>
      <w:jc w:val="center"/>
      <w:rPr>
        <w:rFonts w:ascii="Calibri" w:hAnsi="Calibri" w:cs="Calibri"/>
        <w:sz w:val="20"/>
      </w:rPr>
    </w:pPr>
    <w:r w:rsidRPr="003E782A">
      <w:rPr>
        <w:rFonts w:ascii="Calibri" w:hAnsi="Calibri" w:cs="Calibri"/>
        <w:sz w:val="20"/>
      </w:rPr>
      <w:fldChar w:fldCharType="begin"/>
    </w:r>
    <w:r w:rsidRPr="003E782A">
      <w:rPr>
        <w:rFonts w:ascii="Calibri" w:hAnsi="Calibri" w:cs="Calibri"/>
        <w:sz w:val="20"/>
      </w:rPr>
      <w:instrText xml:space="preserve"> PAGE   \* MERGEFORMAT </w:instrText>
    </w:r>
    <w:r w:rsidRPr="003E782A">
      <w:rPr>
        <w:rFonts w:ascii="Calibri" w:hAnsi="Calibri" w:cs="Calibri"/>
        <w:sz w:val="20"/>
      </w:rPr>
      <w:fldChar w:fldCharType="separate"/>
    </w:r>
    <w:r w:rsidR="004F679E">
      <w:rPr>
        <w:rFonts w:ascii="Calibri" w:hAnsi="Calibri" w:cs="Calibri"/>
        <w:noProof/>
        <w:sz w:val="20"/>
      </w:rPr>
      <w:t>1</w:t>
    </w:r>
    <w:r w:rsidR="004F679E">
      <w:rPr>
        <w:rFonts w:ascii="Calibri" w:hAnsi="Calibri" w:cs="Calibri"/>
        <w:noProof/>
        <w:sz w:val="20"/>
      </w:rPr>
      <w:t>1</w:t>
    </w:r>
    <w:r w:rsidRPr="003E782A">
      <w:rPr>
        <w:rFonts w:ascii="Calibri" w:hAnsi="Calibri" w:cs="Calibri"/>
        <w:sz w:val="20"/>
      </w:rPr>
      <w:fldChar w:fldCharType="end"/>
    </w:r>
  </w:p>
  <w:p w14:paraId="2954AAFF" w14:textId="77777777" w:rsidR="00C776E8" w:rsidRDefault="00C776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98AC" w14:textId="77777777" w:rsidR="00196D8B" w:rsidRDefault="00196D8B">
      <w:r>
        <w:separator/>
      </w:r>
    </w:p>
  </w:footnote>
  <w:footnote w:type="continuationSeparator" w:id="0">
    <w:p w14:paraId="17022CC8" w14:textId="77777777" w:rsidR="00196D8B" w:rsidRDefault="00196D8B">
      <w:r>
        <w:continuationSeparator/>
      </w:r>
    </w:p>
  </w:footnote>
  <w:footnote w:id="1">
    <w:p w14:paraId="6D574EEE" w14:textId="068E0B5C" w:rsidR="00D12011" w:rsidRDefault="00D12011">
      <w:pPr>
        <w:pStyle w:val="Textodenotaderodap"/>
      </w:pPr>
      <w:r>
        <w:rPr>
          <w:rStyle w:val="Refdenotaderodap"/>
        </w:rPr>
        <w:footnoteRef/>
      </w:r>
      <w:r>
        <w:t xml:space="preserve"> Titulação e vínculo acadêmico. </w:t>
      </w:r>
      <w:proofErr w:type="spellStart"/>
      <w:r>
        <w:t>E-mail:xxxx</w:t>
      </w:r>
      <w:proofErr w:type="spellEnd"/>
    </w:p>
  </w:footnote>
  <w:footnote w:id="2">
    <w:p w14:paraId="6EB4BFDD" w14:textId="0E0590BB" w:rsidR="00D12011" w:rsidRDefault="00D12011">
      <w:pPr>
        <w:pStyle w:val="Textodenotaderodap"/>
      </w:pPr>
      <w:r>
        <w:rPr>
          <w:rStyle w:val="Refdenotaderodap"/>
        </w:rPr>
        <w:footnoteRef/>
      </w:r>
      <w:r>
        <w:t xml:space="preserve"> Titulação e vínculo acadêmico. </w:t>
      </w:r>
      <w:proofErr w:type="spellStart"/>
      <w:r>
        <w:t>E-mail:xxxx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AA68" w14:textId="6460891F" w:rsidR="00490E5B" w:rsidRDefault="00490E5B">
    <w:pPr>
      <w:pStyle w:val="Cabealho"/>
    </w:pPr>
  </w:p>
  <w:p w14:paraId="6DFE2715" w14:textId="77777777" w:rsidR="00490E5B" w:rsidRDefault="00490E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5655" w14:textId="5D380CA1" w:rsidR="00490E5B" w:rsidRDefault="00D1201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4ED939" wp14:editId="1DB00755">
          <wp:simplePos x="0" y="0"/>
          <wp:positionH relativeFrom="margin">
            <wp:align>center</wp:align>
          </wp:positionH>
          <wp:positionV relativeFrom="paragraph">
            <wp:posOffset>172085</wp:posOffset>
          </wp:positionV>
          <wp:extent cx="4670425" cy="1297305"/>
          <wp:effectExtent l="0" t="0" r="0" b="0"/>
          <wp:wrapTight wrapText="bothSides">
            <wp:wrapPolygon edited="0">
              <wp:start x="0" y="0"/>
              <wp:lineTo x="0" y="21251"/>
              <wp:lineTo x="21497" y="21251"/>
              <wp:lineTo x="2149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042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CA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14969"/>
    <w:multiLevelType w:val="multilevel"/>
    <w:tmpl w:val="1978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636DC"/>
    <w:multiLevelType w:val="hybridMultilevel"/>
    <w:tmpl w:val="8E34C532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1B5274"/>
    <w:multiLevelType w:val="hybridMultilevel"/>
    <w:tmpl w:val="C8DC33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65F52"/>
    <w:multiLevelType w:val="hybridMultilevel"/>
    <w:tmpl w:val="D6180816"/>
    <w:lvl w:ilvl="0" w:tplc="685276F4">
      <w:numFmt w:val="bullet"/>
      <w:lvlText w:val=""/>
      <w:lvlJc w:val="left"/>
      <w:pPr>
        <w:ind w:left="1140" w:hanging="420"/>
      </w:pPr>
      <w:rPr>
        <w:rFonts w:ascii="Symbol" w:eastAsia="Times New Roman" w:hAnsi="Symbol" w:cs="Times New Roman" w:hint="default"/>
        <w:color w:val="212529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52B37"/>
    <w:multiLevelType w:val="multilevel"/>
    <w:tmpl w:val="0CD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C2C0B"/>
    <w:multiLevelType w:val="multilevel"/>
    <w:tmpl w:val="9E5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978F0"/>
    <w:multiLevelType w:val="hybridMultilevel"/>
    <w:tmpl w:val="A1BE8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4F1A"/>
    <w:multiLevelType w:val="hybridMultilevel"/>
    <w:tmpl w:val="CF1A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5255"/>
    <w:multiLevelType w:val="multilevel"/>
    <w:tmpl w:val="7FA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4456B"/>
    <w:multiLevelType w:val="multilevel"/>
    <w:tmpl w:val="C850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81D5B"/>
    <w:multiLevelType w:val="hybridMultilevel"/>
    <w:tmpl w:val="CC1016A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04768B"/>
    <w:multiLevelType w:val="multilevel"/>
    <w:tmpl w:val="E28474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3D12A1"/>
    <w:multiLevelType w:val="multilevel"/>
    <w:tmpl w:val="B91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B385D"/>
    <w:multiLevelType w:val="hybridMultilevel"/>
    <w:tmpl w:val="050E3E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74829"/>
    <w:multiLevelType w:val="multilevel"/>
    <w:tmpl w:val="014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3F63BF"/>
    <w:multiLevelType w:val="multilevel"/>
    <w:tmpl w:val="B5E8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66A3D"/>
    <w:multiLevelType w:val="multilevel"/>
    <w:tmpl w:val="F2BE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FF2D24"/>
    <w:multiLevelType w:val="multilevel"/>
    <w:tmpl w:val="0A12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00ABE"/>
    <w:multiLevelType w:val="multilevel"/>
    <w:tmpl w:val="A9DA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E1DED"/>
    <w:multiLevelType w:val="hybridMultilevel"/>
    <w:tmpl w:val="B8C4C52E"/>
    <w:lvl w:ilvl="0" w:tplc="6F92B560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1" w15:restartNumberingAfterBreak="0">
    <w:nsid w:val="482C0B3F"/>
    <w:multiLevelType w:val="hybridMultilevel"/>
    <w:tmpl w:val="2D686FA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91579E7"/>
    <w:multiLevelType w:val="multilevel"/>
    <w:tmpl w:val="BB9C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A25F4"/>
    <w:multiLevelType w:val="hybridMultilevel"/>
    <w:tmpl w:val="939681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93211F"/>
    <w:multiLevelType w:val="multilevel"/>
    <w:tmpl w:val="B56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56446"/>
    <w:multiLevelType w:val="hybridMultilevel"/>
    <w:tmpl w:val="441AF3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16152"/>
    <w:multiLevelType w:val="multilevel"/>
    <w:tmpl w:val="BCD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B6C30"/>
    <w:multiLevelType w:val="hybridMultilevel"/>
    <w:tmpl w:val="9314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74C08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66C0D76"/>
    <w:multiLevelType w:val="multilevel"/>
    <w:tmpl w:val="31BC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F7069"/>
    <w:multiLevelType w:val="hybridMultilevel"/>
    <w:tmpl w:val="68EA6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721F"/>
    <w:multiLevelType w:val="hybridMultilevel"/>
    <w:tmpl w:val="BFA22710"/>
    <w:lvl w:ilvl="0" w:tplc="FB9C40FE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2" w15:restartNumberingAfterBreak="0">
    <w:nsid w:val="76224E25"/>
    <w:multiLevelType w:val="multilevel"/>
    <w:tmpl w:val="4FA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CD028B"/>
    <w:multiLevelType w:val="multilevel"/>
    <w:tmpl w:val="780CC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9ED5690"/>
    <w:multiLevelType w:val="hybridMultilevel"/>
    <w:tmpl w:val="44E80C8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ACD5788"/>
    <w:multiLevelType w:val="multilevel"/>
    <w:tmpl w:val="A8A07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27547F"/>
    <w:multiLevelType w:val="hybridMultilevel"/>
    <w:tmpl w:val="BB902C3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BC1F7A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Symbol" w:hint="default"/>
        <w:b w:val="0"/>
        <w:i w:val="0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7CDA160C"/>
    <w:multiLevelType w:val="multilevel"/>
    <w:tmpl w:val="124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C86063"/>
    <w:multiLevelType w:val="hybridMultilevel"/>
    <w:tmpl w:val="E660B36E"/>
    <w:lvl w:ilvl="0" w:tplc="04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18204634">
    <w:abstractNumId w:val="28"/>
  </w:num>
  <w:num w:numId="2" w16cid:durableId="948775611">
    <w:abstractNumId w:val="37"/>
  </w:num>
  <w:num w:numId="3" w16cid:durableId="2081906510">
    <w:abstractNumId w:val="34"/>
  </w:num>
  <w:num w:numId="4" w16cid:durableId="294068034">
    <w:abstractNumId w:val="2"/>
  </w:num>
  <w:num w:numId="5" w16cid:durableId="2075665864">
    <w:abstractNumId w:val="21"/>
  </w:num>
  <w:num w:numId="6" w16cid:durableId="1499999861">
    <w:abstractNumId w:val="25"/>
  </w:num>
  <w:num w:numId="7" w16cid:durableId="1422137268">
    <w:abstractNumId w:val="3"/>
  </w:num>
  <w:num w:numId="8" w16cid:durableId="489370843">
    <w:abstractNumId w:val="27"/>
  </w:num>
  <w:num w:numId="9" w16cid:durableId="161434347">
    <w:abstractNumId w:val="20"/>
  </w:num>
  <w:num w:numId="10" w16cid:durableId="1539515481">
    <w:abstractNumId w:val="31"/>
  </w:num>
  <w:num w:numId="11" w16cid:durableId="1187216113">
    <w:abstractNumId w:val="7"/>
  </w:num>
  <w:num w:numId="12" w16cid:durableId="570119605">
    <w:abstractNumId w:val="0"/>
  </w:num>
  <w:num w:numId="13" w16cid:durableId="22052190">
    <w:abstractNumId w:val="8"/>
  </w:num>
  <w:num w:numId="14" w16cid:durableId="1408989615">
    <w:abstractNumId w:val="36"/>
  </w:num>
  <w:num w:numId="15" w16cid:durableId="780609465">
    <w:abstractNumId w:val="14"/>
  </w:num>
  <w:num w:numId="16" w16cid:durableId="1935548211">
    <w:abstractNumId w:val="11"/>
  </w:num>
  <w:num w:numId="17" w16cid:durableId="571934226">
    <w:abstractNumId w:val="24"/>
  </w:num>
  <w:num w:numId="18" w16cid:durableId="1339313017">
    <w:abstractNumId w:val="18"/>
  </w:num>
  <w:num w:numId="19" w16cid:durableId="571046045">
    <w:abstractNumId w:val="9"/>
  </w:num>
  <w:num w:numId="20" w16cid:durableId="299267815">
    <w:abstractNumId w:val="10"/>
  </w:num>
  <w:num w:numId="21" w16cid:durableId="1521889327">
    <w:abstractNumId w:val="22"/>
  </w:num>
  <w:num w:numId="22" w16cid:durableId="606470991">
    <w:abstractNumId w:val="30"/>
  </w:num>
  <w:num w:numId="23" w16cid:durableId="757677591">
    <w:abstractNumId w:val="19"/>
  </w:num>
  <w:num w:numId="24" w16cid:durableId="1825972815">
    <w:abstractNumId w:val="32"/>
  </w:num>
  <w:num w:numId="25" w16cid:durableId="515582135">
    <w:abstractNumId w:val="6"/>
  </w:num>
  <w:num w:numId="26" w16cid:durableId="1349677509">
    <w:abstractNumId w:val="1"/>
  </w:num>
  <w:num w:numId="27" w16cid:durableId="311450899">
    <w:abstractNumId w:val="39"/>
  </w:num>
  <w:num w:numId="28" w16cid:durableId="673068717">
    <w:abstractNumId w:val="5"/>
  </w:num>
  <w:num w:numId="29" w16cid:durableId="2137985173">
    <w:abstractNumId w:val="33"/>
  </w:num>
  <w:num w:numId="30" w16cid:durableId="575014890">
    <w:abstractNumId w:val="35"/>
  </w:num>
  <w:num w:numId="31" w16cid:durableId="2027167397">
    <w:abstractNumId w:val="12"/>
  </w:num>
  <w:num w:numId="32" w16cid:durableId="1252934274">
    <w:abstractNumId w:val="17"/>
  </w:num>
  <w:num w:numId="33" w16cid:durableId="1392119036">
    <w:abstractNumId w:val="29"/>
  </w:num>
  <w:num w:numId="34" w16cid:durableId="1559322229">
    <w:abstractNumId w:val="38"/>
  </w:num>
  <w:num w:numId="35" w16cid:durableId="1704357019">
    <w:abstractNumId w:val="26"/>
  </w:num>
  <w:num w:numId="36" w16cid:durableId="2040737006">
    <w:abstractNumId w:val="13"/>
  </w:num>
  <w:num w:numId="37" w16cid:durableId="540214742">
    <w:abstractNumId w:val="16"/>
  </w:num>
  <w:num w:numId="38" w16cid:durableId="911082379">
    <w:abstractNumId w:val="15"/>
  </w:num>
  <w:num w:numId="39" w16cid:durableId="427427696">
    <w:abstractNumId w:val="23"/>
  </w:num>
  <w:num w:numId="40" w16cid:durableId="1362434904">
    <w:abstractNumId w:val="4"/>
  </w:num>
  <w:num w:numId="41" w16cid:durableId="562955188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2199569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41021002">
    <w:abstractNumId w:val="3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33334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balho">
    <w15:presenceInfo w15:providerId="None" w15:userId="Trabalh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CL" w:vendorID="64" w:dllVersion="4096" w:nlCheck="1" w:checkStyle="0"/>
  <w:activeWritingStyle w:appName="MSWord" w:lang="es-CL" w:vendorID="64" w:dllVersion="6" w:nlCheck="1" w:checkStyle="1"/>
  <w:activeWritingStyle w:appName="MSWord" w:lang="en-US" w:vendorID="64" w:dllVersion="4096" w:nlCheck="1" w:checkStyle="0"/>
  <w:proofState w:spelling="clean" w:grammar="clean"/>
  <w:trackRevision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1C"/>
    <w:rsid w:val="000015A2"/>
    <w:rsid w:val="00010226"/>
    <w:rsid w:val="00024269"/>
    <w:rsid w:val="000414E8"/>
    <w:rsid w:val="0004217D"/>
    <w:rsid w:val="00046AB6"/>
    <w:rsid w:val="0005777C"/>
    <w:rsid w:val="00063038"/>
    <w:rsid w:val="00095E46"/>
    <w:rsid w:val="000A6B80"/>
    <w:rsid w:val="000A6F41"/>
    <w:rsid w:val="000A72DE"/>
    <w:rsid w:val="000C242D"/>
    <w:rsid w:val="000C4183"/>
    <w:rsid w:val="000D5A14"/>
    <w:rsid w:val="000E1DFF"/>
    <w:rsid w:val="000E2D73"/>
    <w:rsid w:val="000F16D0"/>
    <w:rsid w:val="000F2E32"/>
    <w:rsid w:val="000F3D59"/>
    <w:rsid w:val="00104A10"/>
    <w:rsid w:val="001123A7"/>
    <w:rsid w:val="001138E0"/>
    <w:rsid w:val="001147CC"/>
    <w:rsid w:val="00114B1B"/>
    <w:rsid w:val="00117C30"/>
    <w:rsid w:val="00120A4E"/>
    <w:rsid w:val="00127565"/>
    <w:rsid w:val="00127C73"/>
    <w:rsid w:val="00136A83"/>
    <w:rsid w:val="00155BB8"/>
    <w:rsid w:val="001675B9"/>
    <w:rsid w:val="00167CB2"/>
    <w:rsid w:val="00191522"/>
    <w:rsid w:val="00196D8B"/>
    <w:rsid w:val="001B2486"/>
    <w:rsid w:val="001B3129"/>
    <w:rsid w:val="001D2061"/>
    <w:rsid w:val="001D5941"/>
    <w:rsid w:val="001E20FC"/>
    <w:rsid w:val="001F3BC5"/>
    <w:rsid w:val="001F62B8"/>
    <w:rsid w:val="001F6D68"/>
    <w:rsid w:val="001F74CA"/>
    <w:rsid w:val="00200951"/>
    <w:rsid w:val="00201A0B"/>
    <w:rsid w:val="00202520"/>
    <w:rsid w:val="00220D27"/>
    <w:rsid w:val="00223899"/>
    <w:rsid w:val="00224126"/>
    <w:rsid w:val="00230897"/>
    <w:rsid w:val="00231461"/>
    <w:rsid w:val="00235886"/>
    <w:rsid w:val="002407C1"/>
    <w:rsid w:val="00261CD9"/>
    <w:rsid w:val="00264FC4"/>
    <w:rsid w:val="00271EBF"/>
    <w:rsid w:val="00273E9A"/>
    <w:rsid w:val="00284807"/>
    <w:rsid w:val="002867F3"/>
    <w:rsid w:val="00293475"/>
    <w:rsid w:val="00297E83"/>
    <w:rsid w:val="002A0031"/>
    <w:rsid w:val="002A170C"/>
    <w:rsid w:val="002A686B"/>
    <w:rsid w:val="002C09E9"/>
    <w:rsid w:val="002D4CA1"/>
    <w:rsid w:val="002E2F98"/>
    <w:rsid w:val="002F2EF7"/>
    <w:rsid w:val="0031360D"/>
    <w:rsid w:val="00326E56"/>
    <w:rsid w:val="00327944"/>
    <w:rsid w:val="00341D1F"/>
    <w:rsid w:val="00362DDE"/>
    <w:rsid w:val="00362E84"/>
    <w:rsid w:val="00363C90"/>
    <w:rsid w:val="0036438F"/>
    <w:rsid w:val="003730F8"/>
    <w:rsid w:val="0037371D"/>
    <w:rsid w:val="00376A96"/>
    <w:rsid w:val="003800A6"/>
    <w:rsid w:val="00393BF8"/>
    <w:rsid w:val="003B5837"/>
    <w:rsid w:val="003C59E4"/>
    <w:rsid w:val="003C7EF0"/>
    <w:rsid w:val="003E49D5"/>
    <w:rsid w:val="003E782A"/>
    <w:rsid w:val="003F0D31"/>
    <w:rsid w:val="003F1F0C"/>
    <w:rsid w:val="003F3012"/>
    <w:rsid w:val="003F4883"/>
    <w:rsid w:val="00405800"/>
    <w:rsid w:val="0041522A"/>
    <w:rsid w:val="00415E91"/>
    <w:rsid w:val="00426719"/>
    <w:rsid w:val="0043144A"/>
    <w:rsid w:val="0043185B"/>
    <w:rsid w:val="00440513"/>
    <w:rsid w:val="00442E22"/>
    <w:rsid w:val="00445DE1"/>
    <w:rsid w:val="00457C7E"/>
    <w:rsid w:val="004739E0"/>
    <w:rsid w:val="00477E51"/>
    <w:rsid w:val="004819E9"/>
    <w:rsid w:val="00490E5B"/>
    <w:rsid w:val="00494B89"/>
    <w:rsid w:val="00496054"/>
    <w:rsid w:val="004A17BD"/>
    <w:rsid w:val="004A4FC3"/>
    <w:rsid w:val="004A6EBA"/>
    <w:rsid w:val="004A70CB"/>
    <w:rsid w:val="004B1806"/>
    <w:rsid w:val="004B5C77"/>
    <w:rsid w:val="004C43E6"/>
    <w:rsid w:val="004E0028"/>
    <w:rsid w:val="004E5D19"/>
    <w:rsid w:val="004F679E"/>
    <w:rsid w:val="005055F4"/>
    <w:rsid w:val="00506622"/>
    <w:rsid w:val="00517648"/>
    <w:rsid w:val="00521E49"/>
    <w:rsid w:val="00536719"/>
    <w:rsid w:val="00542640"/>
    <w:rsid w:val="005565E4"/>
    <w:rsid w:val="00570D1D"/>
    <w:rsid w:val="00571CFD"/>
    <w:rsid w:val="00572E2F"/>
    <w:rsid w:val="0057601C"/>
    <w:rsid w:val="00582B58"/>
    <w:rsid w:val="0059288D"/>
    <w:rsid w:val="005972B0"/>
    <w:rsid w:val="005A1CD6"/>
    <w:rsid w:val="005A314C"/>
    <w:rsid w:val="005A47F3"/>
    <w:rsid w:val="005B01D5"/>
    <w:rsid w:val="005B49B9"/>
    <w:rsid w:val="005B7ACD"/>
    <w:rsid w:val="005C31CB"/>
    <w:rsid w:val="005C41E6"/>
    <w:rsid w:val="005D48F7"/>
    <w:rsid w:val="005E263B"/>
    <w:rsid w:val="005E648F"/>
    <w:rsid w:val="005F34A0"/>
    <w:rsid w:val="00607097"/>
    <w:rsid w:val="00622DC2"/>
    <w:rsid w:val="00624AE5"/>
    <w:rsid w:val="00630D2E"/>
    <w:rsid w:val="006366BC"/>
    <w:rsid w:val="00653C27"/>
    <w:rsid w:val="00666AFA"/>
    <w:rsid w:val="00667AE6"/>
    <w:rsid w:val="00674FAE"/>
    <w:rsid w:val="0067630F"/>
    <w:rsid w:val="00680E2C"/>
    <w:rsid w:val="00681ABF"/>
    <w:rsid w:val="00682D0D"/>
    <w:rsid w:val="00682DC9"/>
    <w:rsid w:val="0068594F"/>
    <w:rsid w:val="00687B33"/>
    <w:rsid w:val="00693C5D"/>
    <w:rsid w:val="00695742"/>
    <w:rsid w:val="00695E13"/>
    <w:rsid w:val="006A00E2"/>
    <w:rsid w:val="006A3003"/>
    <w:rsid w:val="006B0D3D"/>
    <w:rsid w:val="006B7364"/>
    <w:rsid w:val="006C0DB4"/>
    <w:rsid w:val="006C358E"/>
    <w:rsid w:val="006D40D5"/>
    <w:rsid w:val="006D6411"/>
    <w:rsid w:val="006E048A"/>
    <w:rsid w:val="006E7616"/>
    <w:rsid w:val="006F18B0"/>
    <w:rsid w:val="00700A42"/>
    <w:rsid w:val="00721BE8"/>
    <w:rsid w:val="007347D1"/>
    <w:rsid w:val="00745D16"/>
    <w:rsid w:val="00757A25"/>
    <w:rsid w:val="007722E0"/>
    <w:rsid w:val="007774CE"/>
    <w:rsid w:val="00780E64"/>
    <w:rsid w:val="00783943"/>
    <w:rsid w:val="00786157"/>
    <w:rsid w:val="00791C37"/>
    <w:rsid w:val="00793C56"/>
    <w:rsid w:val="007B243F"/>
    <w:rsid w:val="007C0FC3"/>
    <w:rsid w:val="007C1ADF"/>
    <w:rsid w:val="007C1B96"/>
    <w:rsid w:val="007D5DDC"/>
    <w:rsid w:val="007E0711"/>
    <w:rsid w:val="007E7F7C"/>
    <w:rsid w:val="007F1C9A"/>
    <w:rsid w:val="00801EA0"/>
    <w:rsid w:val="00813611"/>
    <w:rsid w:val="00815495"/>
    <w:rsid w:val="008174A8"/>
    <w:rsid w:val="00831914"/>
    <w:rsid w:val="008334ED"/>
    <w:rsid w:val="00843BC1"/>
    <w:rsid w:val="00846D63"/>
    <w:rsid w:val="00860638"/>
    <w:rsid w:val="00872B3A"/>
    <w:rsid w:val="008757BF"/>
    <w:rsid w:val="00880CB3"/>
    <w:rsid w:val="008917DA"/>
    <w:rsid w:val="00895B21"/>
    <w:rsid w:val="00895DCE"/>
    <w:rsid w:val="00897DDF"/>
    <w:rsid w:val="008A313F"/>
    <w:rsid w:val="008A6527"/>
    <w:rsid w:val="008B1DDC"/>
    <w:rsid w:val="008B38B0"/>
    <w:rsid w:val="008B4230"/>
    <w:rsid w:val="008B4CF6"/>
    <w:rsid w:val="008C541A"/>
    <w:rsid w:val="008F029C"/>
    <w:rsid w:val="008F4712"/>
    <w:rsid w:val="00905E02"/>
    <w:rsid w:val="0094519B"/>
    <w:rsid w:val="00947EED"/>
    <w:rsid w:val="00962533"/>
    <w:rsid w:val="0097119C"/>
    <w:rsid w:val="0097448C"/>
    <w:rsid w:val="00974E35"/>
    <w:rsid w:val="00980FA7"/>
    <w:rsid w:val="009A0CC3"/>
    <w:rsid w:val="009A1200"/>
    <w:rsid w:val="009A61A3"/>
    <w:rsid w:val="009B006A"/>
    <w:rsid w:val="009D4E5E"/>
    <w:rsid w:val="009E11AF"/>
    <w:rsid w:val="009E2AAF"/>
    <w:rsid w:val="009F3725"/>
    <w:rsid w:val="009F786E"/>
    <w:rsid w:val="00A01F45"/>
    <w:rsid w:val="00A15D73"/>
    <w:rsid w:val="00A279D3"/>
    <w:rsid w:val="00A3111E"/>
    <w:rsid w:val="00A36F5B"/>
    <w:rsid w:val="00A378F9"/>
    <w:rsid w:val="00A42870"/>
    <w:rsid w:val="00A45B64"/>
    <w:rsid w:val="00A50241"/>
    <w:rsid w:val="00A51777"/>
    <w:rsid w:val="00A51B9A"/>
    <w:rsid w:val="00A56B54"/>
    <w:rsid w:val="00A606E6"/>
    <w:rsid w:val="00A60E78"/>
    <w:rsid w:val="00A61767"/>
    <w:rsid w:val="00A621D7"/>
    <w:rsid w:val="00A659E9"/>
    <w:rsid w:val="00A701BD"/>
    <w:rsid w:val="00A83DE6"/>
    <w:rsid w:val="00A9462A"/>
    <w:rsid w:val="00A95E7E"/>
    <w:rsid w:val="00AA3317"/>
    <w:rsid w:val="00AC7470"/>
    <w:rsid w:val="00AD15DA"/>
    <w:rsid w:val="00AE2288"/>
    <w:rsid w:val="00AE4865"/>
    <w:rsid w:val="00AE6655"/>
    <w:rsid w:val="00AF2DDA"/>
    <w:rsid w:val="00B01BC4"/>
    <w:rsid w:val="00B033CB"/>
    <w:rsid w:val="00B05CD8"/>
    <w:rsid w:val="00B06A2D"/>
    <w:rsid w:val="00B074FA"/>
    <w:rsid w:val="00B10974"/>
    <w:rsid w:val="00B12650"/>
    <w:rsid w:val="00B247D4"/>
    <w:rsid w:val="00B35681"/>
    <w:rsid w:val="00B400F6"/>
    <w:rsid w:val="00B41B00"/>
    <w:rsid w:val="00B43077"/>
    <w:rsid w:val="00B46EF9"/>
    <w:rsid w:val="00B47196"/>
    <w:rsid w:val="00B5272A"/>
    <w:rsid w:val="00B743F2"/>
    <w:rsid w:val="00B814ED"/>
    <w:rsid w:val="00B8206A"/>
    <w:rsid w:val="00B82BC4"/>
    <w:rsid w:val="00B87915"/>
    <w:rsid w:val="00B91D7C"/>
    <w:rsid w:val="00BA3EAE"/>
    <w:rsid w:val="00BD2E89"/>
    <w:rsid w:val="00BF415F"/>
    <w:rsid w:val="00C100EF"/>
    <w:rsid w:val="00C15287"/>
    <w:rsid w:val="00C167E2"/>
    <w:rsid w:val="00C26BD6"/>
    <w:rsid w:val="00C50DCB"/>
    <w:rsid w:val="00C559FD"/>
    <w:rsid w:val="00C56B29"/>
    <w:rsid w:val="00C64578"/>
    <w:rsid w:val="00C67A4C"/>
    <w:rsid w:val="00C75CEC"/>
    <w:rsid w:val="00C776E8"/>
    <w:rsid w:val="00C8456E"/>
    <w:rsid w:val="00C91980"/>
    <w:rsid w:val="00C9544A"/>
    <w:rsid w:val="00CA44F9"/>
    <w:rsid w:val="00CB2D50"/>
    <w:rsid w:val="00CD21B2"/>
    <w:rsid w:val="00CE3359"/>
    <w:rsid w:val="00CE393F"/>
    <w:rsid w:val="00CE55D0"/>
    <w:rsid w:val="00CF0886"/>
    <w:rsid w:val="00CF1945"/>
    <w:rsid w:val="00CF7E6C"/>
    <w:rsid w:val="00D02EE3"/>
    <w:rsid w:val="00D05648"/>
    <w:rsid w:val="00D12011"/>
    <w:rsid w:val="00D20F95"/>
    <w:rsid w:val="00D3027E"/>
    <w:rsid w:val="00D439AA"/>
    <w:rsid w:val="00D43FFD"/>
    <w:rsid w:val="00D602B1"/>
    <w:rsid w:val="00D62030"/>
    <w:rsid w:val="00D7654A"/>
    <w:rsid w:val="00D90EF7"/>
    <w:rsid w:val="00D94358"/>
    <w:rsid w:val="00DA23C2"/>
    <w:rsid w:val="00DB3E3E"/>
    <w:rsid w:val="00DB6886"/>
    <w:rsid w:val="00DC43FA"/>
    <w:rsid w:val="00DD0900"/>
    <w:rsid w:val="00DD5885"/>
    <w:rsid w:val="00DE15D1"/>
    <w:rsid w:val="00DF123A"/>
    <w:rsid w:val="00DF26FD"/>
    <w:rsid w:val="00E1449E"/>
    <w:rsid w:val="00E151B3"/>
    <w:rsid w:val="00E336D7"/>
    <w:rsid w:val="00E35B5C"/>
    <w:rsid w:val="00E41D8C"/>
    <w:rsid w:val="00E448FE"/>
    <w:rsid w:val="00E460FE"/>
    <w:rsid w:val="00E51EDE"/>
    <w:rsid w:val="00E53F1F"/>
    <w:rsid w:val="00E56733"/>
    <w:rsid w:val="00E65E72"/>
    <w:rsid w:val="00E771B8"/>
    <w:rsid w:val="00EA2C25"/>
    <w:rsid w:val="00EB466E"/>
    <w:rsid w:val="00EC33AE"/>
    <w:rsid w:val="00EC5241"/>
    <w:rsid w:val="00EE0F6F"/>
    <w:rsid w:val="00EE4562"/>
    <w:rsid w:val="00EE4C8F"/>
    <w:rsid w:val="00EF3426"/>
    <w:rsid w:val="00EF5F75"/>
    <w:rsid w:val="00F01EBE"/>
    <w:rsid w:val="00F06F4A"/>
    <w:rsid w:val="00F15EEC"/>
    <w:rsid w:val="00F2116A"/>
    <w:rsid w:val="00F21DC7"/>
    <w:rsid w:val="00F30F28"/>
    <w:rsid w:val="00F32A95"/>
    <w:rsid w:val="00F40B67"/>
    <w:rsid w:val="00F45C07"/>
    <w:rsid w:val="00F512C0"/>
    <w:rsid w:val="00F53E84"/>
    <w:rsid w:val="00F5612F"/>
    <w:rsid w:val="00F671DF"/>
    <w:rsid w:val="00F70C42"/>
    <w:rsid w:val="00F73A38"/>
    <w:rsid w:val="00F7740E"/>
    <w:rsid w:val="00F77DED"/>
    <w:rsid w:val="00F803E0"/>
    <w:rsid w:val="00F80DA8"/>
    <w:rsid w:val="00F846C0"/>
    <w:rsid w:val="00F86E19"/>
    <w:rsid w:val="00FB23D9"/>
    <w:rsid w:val="00FB64BA"/>
    <w:rsid w:val="00FC06BF"/>
    <w:rsid w:val="00FC2432"/>
    <w:rsid w:val="00FC7FBB"/>
    <w:rsid w:val="00FD58FF"/>
    <w:rsid w:val="00FE3684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0CC6C"/>
  <w14:defaultImageDpi w14:val="330"/>
  <w15:docId w15:val="{396BBBB9-F6FA-41C4-9BE9-B360A99C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4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6859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AE4865"/>
    <w:rPr>
      <w:sz w:val="24"/>
      <w:szCs w:val="24"/>
    </w:rPr>
  </w:style>
  <w:style w:type="character" w:styleId="Hyperlink">
    <w:name w:val="Hyperlink"/>
    <w:rsid w:val="005760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68594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locked/>
    <w:rsid w:val="0068594F"/>
    <w:rPr>
      <w:rFonts w:ascii="Tahoma" w:hAnsi="Tahoma" w:cs="Tahoma"/>
      <w:sz w:val="16"/>
      <w:szCs w:val="16"/>
    </w:rPr>
  </w:style>
  <w:style w:type="paragraph" w:customStyle="1" w:styleId="IDpaper-Title">
    <w:name w:val="IDpaper-Title"/>
    <w:basedOn w:val="Normal"/>
    <w:rsid w:val="006A00E2"/>
    <w:pPr>
      <w:widowControl w:val="0"/>
      <w:tabs>
        <w:tab w:val="left" w:pos="567"/>
      </w:tabs>
      <w:ind w:left="-397"/>
      <w:outlineLvl w:val="0"/>
    </w:pPr>
    <w:rPr>
      <w:rFonts w:ascii="Arial" w:hAnsi="Arial"/>
      <w:b/>
      <w:kern w:val="16"/>
      <w:szCs w:val="20"/>
      <w:lang w:val="en-GB" w:eastAsia="en-US"/>
    </w:rPr>
  </w:style>
  <w:style w:type="paragraph" w:customStyle="1" w:styleId="IDpaper-Autor">
    <w:name w:val="IDpaper- Autor"/>
    <w:basedOn w:val="IDpaper-Title"/>
    <w:rsid w:val="006A00E2"/>
    <w:pPr>
      <w:spacing w:after="240"/>
    </w:pPr>
    <w:rPr>
      <w:b w:val="0"/>
      <w:bCs/>
      <w:sz w:val="22"/>
      <w:lang w:val="pt-BR"/>
    </w:rPr>
  </w:style>
  <w:style w:type="paragraph" w:customStyle="1" w:styleId="IDpaper-Abstract">
    <w:name w:val="IDpaper-Abstract"/>
    <w:basedOn w:val="IDpaper-Text"/>
    <w:rsid w:val="006A00E2"/>
    <w:pPr>
      <w:spacing w:after="0"/>
    </w:pPr>
    <w:rPr>
      <w:i/>
      <w:iCs/>
      <w:sz w:val="18"/>
    </w:rPr>
  </w:style>
  <w:style w:type="paragraph" w:customStyle="1" w:styleId="IDpaper-Text">
    <w:name w:val="IDpaper-Text"/>
    <w:basedOn w:val="Normal"/>
    <w:rsid w:val="006A00E2"/>
    <w:pPr>
      <w:widowControl w:val="0"/>
      <w:tabs>
        <w:tab w:val="left" w:pos="284"/>
      </w:tabs>
      <w:spacing w:after="120"/>
    </w:pPr>
    <w:rPr>
      <w:rFonts w:ascii="Arial" w:hAnsi="Arial"/>
      <w:kern w:val="16"/>
      <w:sz w:val="20"/>
      <w:szCs w:val="20"/>
      <w:lang w:val="en-GB" w:eastAsia="en-US"/>
    </w:rPr>
  </w:style>
  <w:style w:type="paragraph" w:customStyle="1" w:styleId="IDpaper-heading1">
    <w:name w:val="IDpaper-heading1"/>
    <w:basedOn w:val="Normal"/>
    <w:rsid w:val="006A00E2"/>
    <w:pPr>
      <w:keepNext/>
      <w:widowControl w:val="0"/>
      <w:tabs>
        <w:tab w:val="left" w:pos="397"/>
      </w:tabs>
      <w:spacing w:before="480" w:after="120" w:line="360" w:lineRule="auto"/>
      <w:ind w:left="-397"/>
    </w:pPr>
    <w:rPr>
      <w:rFonts w:ascii="Arial" w:hAnsi="Arial"/>
      <w:b/>
      <w:kern w:val="16"/>
      <w:sz w:val="22"/>
      <w:szCs w:val="20"/>
      <w:lang w:val="en-GB" w:eastAsia="en-US"/>
    </w:rPr>
  </w:style>
  <w:style w:type="paragraph" w:customStyle="1" w:styleId="IDpaper-figureCaption">
    <w:name w:val="IDpaper-figureCaption"/>
    <w:basedOn w:val="Normal"/>
    <w:rsid w:val="006A00E2"/>
    <w:pPr>
      <w:widowControl w:val="0"/>
      <w:tabs>
        <w:tab w:val="left" w:pos="397"/>
      </w:tabs>
      <w:spacing w:before="360" w:after="120" w:line="360" w:lineRule="auto"/>
    </w:pPr>
    <w:rPr>
      <w:rFonts w:ascii="Arial" w:hAnsi="Arial"/>
      <w:kern w:val="16"/>
      <w:sz w:val="16"/>
      <w:szCs w:val="20"/>
      <w:lang w:val="en-GB" w:eastAsia="en-US"/>
    </w:rPr>
  </w:style>
  <w:style w:type="paragraph" w:customStyle="1" w:styleId="IDpaper-Tabletext">
    <w:name w:val="IDpaper-Table text"/>
    <w:basedOn w:val="Normal"/>
    <w:rsid w:val="006A00E2"/>
    <w:pPr>
      <w:widowControl w:val="0"/>
      <w:tabs>
        <w:tab w:val="left" w:pos="397"/>
      </w:tabs>
    </w:pPr>
    <w:rPr>
      <w:rFonts w:ascii="Arial" w:hAnsi="Arial"/>
      <w:kern w:val="18"/>
      <w:sz w:val="18"/>
      <w:szCs w:val="20"/>
      <w:lang w:val="en-GB" w:eastAsia="en-US"/>
    </w:rPr>
  </w:style>
  <w:style w:type="paragraph" w:customStyle="1" w:styleId="Idpaper-tableheading">
    <w:name w:val="Idpaper-table heading"/>
    <w:basedOn w:val="Normal"/>
    <w:rsid w:val="006A00E2"/>
    <w:rPr>
      <w:rFonts w:ascii="Arial" w:hAnsi="Arial"/>
      <w:sz w:val="18"/>
      <w:szCs w:val="20"/>
      <w:lang w:eastAsia="en-US"/>
    </w:rPr>
  </w:style>
  <w:style w:type="paragraph" w:customStyle="1" w:styleId="IDpaper-heading2">
    <w:name w:val="IDpaper-heading2"/>
    <w:basedOn w:val="IDpaper-Text"/>
    <w:rsid w:val="006A00E2"/>
    <w:pPr>
      <w:spacing w:before="240"/>
    </w:pPr>
    <w:rPr>
      <w:b/>
      <w:bCs/>
    </w:rPr>
  </w:style>
  <w:style w:type="paragraph" w:customStyle="1" w:styleId="IDpaper-Reference">
    <w:name w:val="IDpaper-Reference"/>
    <w:basedOn w:val="IDpaper-Text"/>
    <w:rsid w:val="006A00E2"/>
    <w:pPr>
      <w:ind w:left="284" w:hanging="284"/>
    </w:pPr>
  </w:style>
  <w:style w:type="paragraph" w:customStyle="1" w:styleId="IDpaper-heading3">
    <w:name w:val="IDpaper-heading3"/>
    <w:basedOn w:val="IDpaper-heading2"/>
    <w:next w:val="IDpaper-Text"/>
    <w:rsid w:val="006A00E2"/>
    <w:rPr>
      <w:b w:val="0"/>
      <w:bCs w:val="0"/>
      <w:i/>
      <w:iCs/>
    </w:rPr>
  </w:style>
  <w:style w:type="paragraph" w:customStyle="1" w:styleId="IDpaper-Quotation">
    <w:name w:val="IDpaper-Quotation"/>
    <w:basedOn w:val="IDpaper-Text"/>
    <w:rsid w:val="006A00E2"/>
    <w:pPr>
      <w:ind w:left="284"/>
    </w:pPr>
    <w:rPr>
      <w:sz w:val="18"/>
      <w:szCs w:val="18"/>
    </w:rPr>
  </w:style>
  <w:style w:type="paragraph" w:customStyle="1" w:styleId="IDpaper-Footnotetext">
    <w:name w:val="IDpaper-Footnote text"/>
    <w:basedOn w:val="Textodenotaderodap"/>
    <w:rsid w:val="006A00E2"/>
    <w:pPr>
      <w:ind w:left="284" w:hanging="284"/>
    </w:pPr>
    <w:rPr>
      <w:rFonts w:ascii="Arial" w:hAnsi="Arial"/>
      <w:kern w:val="16"/>
      <w:sz w:val="18"/>
      <w:lang w:eastAsia="en-US"/>
    </w:rPr>
  </w:style>
  <w:style w:type="paragraph" w:customStyle="1" w:styleId="IDpaper-TitleEnglish">
    <w:name w:val="IDpaper-TitleEnglish"/>
    <w:basedOn w:val="IDpaper-Title"/>
    <w:rsid w:val="006A00E2"/>
    <w:pPr>
      <w:spacing w:after="1200"/>
    </w:pPr>
    <w:rPr>
      <w:b w:val="0"/>
      <w:bCs/>
      <w:i/>
      <w:iCs/>
    </w:rPr>
  </w:style>
  <w:style w:type="paragraph" w:customStyle="1" w:styleId="IDpaper-Resumo">
    <w:name w:val="IDpaper-Resumo"/>
    <w:basedOn w:val="IDpaper-Abstract"/>
    <w:rsid w:val="006A00E2"/>
    <w:rPr>
      <w:i w:val="0"/>
      <w:iCs w:val="0"/>
      <w:lang w:val="pt-BR"/>
    </w:rPr>
  </w:style>
  <w:style w:type="paragraph" w:styleId="Textodenotadefim">
    <w:name w:val="endnote text"/>
    <w:basedOn w:val="Normal"/>
    <w:link w:val="TextodenotadefimChar"/>
    <w:rsid w:val="006A00E2"/>
    <w:rPr>
      <w:rFonts w:ascii="Arial" w:hAnsi="Arial"/>
      <w:sz w:val="16"/>
      <w:szCs w:val="20"/>
      <w:lang w:val="en-US" w:eastAsia="en-US"/>
    </w:rPr>
  </w:style>
  <w:style w:type="character" w:customStyle="1" w:styleId="TextodenotadefimChar">
    <w:name w:val="Texto de nota de fim Char"/>
    <w:link w:val="Textodenotadefim"/>
    <w:rsid w:val="006A00E2"/>
    <w:rPr>
      <w:rFonts w:ascii="Arial" w:hAnsi="Arial"/>
      <w:sz w:val="16"/>
      <w:lang w:val="en-US" w:eastAsia="en-US"/>
    </w:rPr>
  </w:style>
  <w:style w:type="character" w:styleId="Refdenotadefim">
    <w:name w:val="endnote reference"/>
    <w:rsid w:val="006A00E2"/>
    <w:rPr>
      <w:rFonts w:ascii="Arial" w:hAnsi="Arial"/>
      <w:sz w:val="22"/>
      <w:vertAlign w:val="superscript"/>
    </w:rPr>
  </w:style>
  <w:style w:type="paragraph" w:styleId="NormalWeb">
    <w:name w:val="Normal (Web)"/>
    <w:basedOn w:val="Normal"/>
    <w:uiPriority w:val="99"/>
    <w:rsid w:val="006A00E2"/>
    <w:pPr>
      <w:spacing w:before="100" w:beforeAutospacing="1" w:after="100" w:afterAutospacing="1"/>
    </w:pPr>
  </w:style>
  <w:style w:type="character" w:customStyle="1" w:styleId="notetext">
    <w:name w:val="note_text"/>
    <w:basedOn w:val="Fontepargpadro"/>
    <w:rsid w:val="006A00E2"/>
  </w:style>
  <w:style w:type="character" w:customStyle="1" w:styleId="hps">
    <w:name w:val="hps"/>
    <w:basedOn w:val="Fontepargpadro"/>
    <w:rsid w:val="006A00E2"/>
  </w:style>
  <w:style w:type="character" w:customStyle="1" w:styleId="shorttext">
    <w:name w:val="short_text"/>
    <w:basedOn w:val="Fontepargpadro"/>
    <w:rsid w:val="006A00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00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00E2"/>
  </w:style>
  <w:style w:type="paragraph" w:styleId="PargrafodaLista">
    <w:name w:val="List Paragraph"/>
    <w:basedOn w:val="Normal"/>
    <w:uiPriority w:val="34"/>
    <w:qFormat/>
    <w:rsid w:val="00167C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58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locked/>
    <w:rsid w:val="00F8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73A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A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3A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A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A38"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D12011"/>
    <w:rPr>
      <w:vertAlign w:val="superscript"/>
    </w:rPr>
  </w:style>
  <w:style w:type="paragraph" w:styleId="Reviso">
    <w:name w:val="Revision"/>
    <w:hidden/>
    <w:uiPriority w:val="99"/>
    <w:semiHidden/>
    <w:rsid w:val="00AE2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8AB2-C8F2-43A5-876B-395F27AA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2542</Words>
  <Characters>13732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Ofício 01/11- Hotel Rifoles                                                         Natal, 10 de maio de 2011</vt:lpstr>
    </vt:vector>
  </TitlesOfParts>
  <Company>Hewlett-Packard</Company>
  <LinksUpToDate>false</LinksUpToDate>
  <CharactersWithSpaces>16242</CharactersWithSpaces>
  <SharedDoc>false</SharedDoc>
  <HLinks>
    <vt:vector size="24" baseType="variant">
      <vt:variant>
        <vt:i4>2359340</vt:i4>
      </vt:variant>
      <vt:variant>
        <vt:i4>9</vt:i4>
      </vt:variant>
      <vt:variant>
        <vt:i4>0</vt:i4>
      </vt:variant>
      <vt:variant>
        <vt:i4>5</vt:i4>
      </vt:variant>
      <vt:variant>
        <vt:lpwstr>http://www.abnt.org.br/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http://www.ibge.gov.br/home/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Trabalho</cp:lastModifiedBy>
  <cp:revision>2</cp:revision>
  <cp:lastPrinted>2011-10-07T12:07:00Z</cp:lastPrinted>
  <dcterms:created xsi:type="dcterms:W3CDTF">2025-09-01T15:49:00Z</dcterms:created>
  <dcterms:modified xsi:type="dcterms:W3CDTF">2025-09-01T15:49:00Z</dcterms:modified>
</cp:coreProperties>
</file>