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D397F" w14:textId="1570566D" w:rsidR="000414E8" w:rsidRDefault="000414E8" w:rsidP="004739E0">
      <w:pPr>
        <w:shd w:val="clear" w:color="auto" w:fill="FFFFFF"/>
        <w:spacing w:line="360" w:lineRule="auto"/>
        <w:ind w:left="357"/>
        <w:rPr>
          <w:rFonts w:ascii="Arial" w:hAnsi="Arial" w:cs="Arial"/>
          <w:color w:val="212529"/>
          <w:sz w:val="18"/>
          <w:szCs w:val="18"/>
        </w:rPr>
      </w:pPr>
      <w:bookmarkStart w:id="0" w:name="_GoBack"/>
      <w:bookmarkEnd w:id="0"/>
    </w:p>
    <w:p w14:paraId="6C185EA6" w14:textId="77777777" w:rsidR="005A314C" w:rsidRDefault="005A314C" w:rsidP="004739E0">
      <w:pPr>
        <w:shd w:val="clear" w:color="auto" w:fill="FFFFFF"/>
        <w:spacing w:line="360" w:lineRule="auto"/>
        <w:ind w:left="357"/>
        <w:rPr>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rFonts w:ascii="Arial" w:hAnsi="Arial" w:cs="Arial"/>
          <w:color w:val="212529"/>
          <w:sz w:val="18"/>
          <w:szCs w:val="18"/>
        </w:rPr>
      </w:pPr>
    </w:p>
    <w:p w14:paraId="7D9A5EB3" w14:textId="77777777" w:rsidR="005A314C" w:rsidRDefault="005A314C" w:rsidP="004739E0">
      <w:pPr>
        <w:shd w:val="clear" w:color="auto" w:fill="FFFFFF"/>
        <w:spacing w:line="360" w:lineRule="auto"/>
        <w:ind w:left="357"/>
        <w:rPr>
          <w:ins w:id="1" w:author="Fábio Freitas" w:date="2025-10-15T10:37:00Z"/>
          <w:rFonts w:ascii="Arial" w:hAnsi="Arial" w:cs="Arial"/>
          <w:color w:val="212529"/>
          <w:sz w:val="18"/>
          <w:szCs w:val="18"/>
        </w:rPr>
      </w:pPr>
    </w:p>
    <w:p w14:paraId="5CC0143F" w14:textId="77777777" w:rsidR="0017359F" w:rsidRPr="004739E0" w:rsidRDefault="0017359F" w:rsidP="004739E0">
      <w:pPr>
        <w:shd w:val="clear" w:color="auto" w:fill="FFFFFF"/>
        <w:spacing w:line="360" w:lineRule="auto"/>
        <w:ind w:left="357"/>
        <w:rPr>
          <w:rFonts w:ascii="Arial" w:hAnsi="Arial" w:cs="Arial"/>
          <w:color w:val="212529"/>
          <w:sz w:val="18"/>
          <w:szCs w:val="18"/>
        </w:rPr>
      </w:pPr>
    </w:p>
    <w:p w14:paraId="02FCEB94" w14:textId="77777777" w:rsidR="000414E8" w:rsidRPr="004739E0" w:rsidRDefault="000414E8" w:rsidP="00136A83">
      <w:pPr>
        <w:pStyle w:val="IDpaper-Title"/>
        <w:widowControl/>
        <w:spacing w:line="360" w:lineRule="auto"/>
        <w:ind w:left="0"/>
        <w:rPr>
          <w:rFonts w:cs="Arial"/>
          <w:sz w:val="18"/>
          <w:lang w:val="pt-BR"/>
        </w:rPr>
      </w:pPr>
    </w:p>
    <w:p w14:paraId="5CCA73BB" w14:textId="096E247A" w:rsidR="00235886" w:rsidRPr="004739E0" w:rsidRDefault="00EC33AE" w:rsidP="004739E0">
      <w:pPr>
        <w:pStyle w:val="IDpaper-Title"/>
        <w:widowControl/>
        <w:spacing w:line="360" w:lineRule="auto"/>
        <w:ind w:left="0"/>
        <w:jc w:val="center"/>
        <w:rPr>
          <w:rFonts w:cs="Arial"/>
          <w:color w:val="212529"/>
          <w:sz w:val="16"/>
          <w:szCs w:val="16"/>
          <w:lang w:val="pt-BR"/>
        </w:rPr>
      </w:pPr>
      <w:bookmarkStart w:id="2" w:name="_Hlk120915664"/>
      <w:r w:rsidRPr="004739E0">
        <w:rPr>
          <w:rFonts w:cs="Arial"/>
          <w:szCs w:val="24"/>
          <w:lang w:val="pt-BR"/>
        </w:rPr>
        <w:t xml:space="preserve">Eixo Temático: </w:t>
      </w:r>
      <w:r w:rsidR="0085388D" w:rsidRPr="0085388D">
        <w:rPr>
          <w:rFonts w:cs="Arial"/>
          <w:bCs/>
          <w:color w:val="0070C0"/>
          <w:szCs w:val="24"/>
          <w:lang w:val="pt-BR"/>
        </w:rPr>
        <w:t>GT5 – Propostas de instrumentos para diagnóstico, metodologias e ferramentas de gestão pública</w:t>
      </w:r>
      <w:bookmarkEnd w:id="2"/>
    </w:p>
    <w:p w14:paraId="4A51AD2D" w14:textId="77777777" w:rsidR="005E648F" w:rsidRPr="004739E0" w:rsidRDefault="005E648F" w:rsidP="004739E0">
      <w:pPr>
        <w:pStyle w:val="IDpaper-Title"/>
        <w:widowControl/>
        <w:spacing w:line="360" w:lineRule="auto"/>
        <w:ind w:left="0"/>
        <w:jc w:val="center"/>
        <w:rPr>
          <w:rFonts w:cs="Arial"/>
          <w:sz w:val="28"/>
          <w:szCs w:val="32"/>
          <w:lang w:val="pt-BR"/>
        </w:rPr>
      </w:pPr>
    </w:p>
    <w:p w14:paraId="612DC371" w14:textId="630EEDCD" w:rsidR="00FF2C7F" w:rsidRPr="004739E0" w:rsidRDefault="006D3576" w:rsidP="004739E0">
      <w:pPr>
        <w:pStyle w:val="IDpaper-Title"/>
        <w:widowControl/>
        <w:spacing w:line="360" w:lineRule="auto"/>
        <w:ind w:left="0"/>
        <w:jc w:val="center"/>
        <w:rPr>
          <w:rFonts w:cs="Arial"/>
          <w:sz w:val="28"/>
          <w:szCs w:val="32"/>
          <w:lang w:val="pt-BR"/>
        </w:rPr>
      </w:pPr>
      <w:r w:rsidRPr="006D3576">
        <w:rPr>
          <w:rFonts w:cs="Arial"/>
          <w:sz w:val="28"/>
          <w:szCs w:val="32"/>
          <w:lang w:val="pt-BR"/>
        </w:rPr>
        <w:t>AUTONOMIA FINANCEIRA E QUALIDADE DE VIDA: UMA ANÁLISE DOS MUNICÍPIOS FLUMINENSES</w:t>
      </w:r>
      <w:r w:rsidR="00653C27" w:rsidRPr="004739E0">
        <w:rPr>
          <w:rFonts w:cs="Arial"/>
          <w:sz w:val="28"/>
          <w:szCs w:val="32"/>
          <w:lang w:val="pt-BR"/>
        </w:rPr>
        <w:t xml:space="preserve"> </w:t>
      </w:r>
    </w:p>
    <w:p w14:paraId="44F6E2B3" w14:textId="77777777" w:rsidR="00B12650" w:rsidRPr="004739E0" w:rsidRDefault="00B12650" w:rsidP="004739E0">
      <w:pPr>
        <w:pStyle w:val="IDpaper-TitleEnglish"/>
        <w:widowControl/>
        <w:spacing w:after="0" w:line="360" w:lineRule="auto"/>
        <w:ind w:left="0"/>
        <w:jc w:val="center"/>
        <w:rPr>
          <w:rFonts w:cs="Arial"/>
          <w:szCs w:val="24"/>
          <w:lang w:val="pt-BR"/>
        </w:rPr>
      </w:pPr>
    </w:p>
    <w:p w14:paraId="4E63D6AD" w14:textId="0DEE0745" w:rsidR="00B12650" w:rsidRPr="004739E0" w:rsidRDefault="00E31D84" w:rsidP="004739E0">
      <w:pPr>
        <w:pStyle w:val="IDpaper-Title"/>
        <w:widowControl/>
        <w:spacing w:line="360" w:lineRule="auto"/>
        <w:ind w:left="0"/>
        <w:jc w:val="center"/>
        <w:rPr>
          <w:rFonts w:cs="Arial"/>
          <w:b w:val="0"/>
          <w:bCs/>
          <w:i/>
          <w:iCs/>
          <w:szCs w:val="28"/>
          <w:lang w:val="pt-BR"/>
        </w:rPr>
      </w:pPr>
      <w:bookmarkStart w:id="3" w:name="_Hlk131925215"/>
      <w:r w:rsidRPr="00E31D84">
        <w:rPr>
          <w:rFonts w:cs="Arial"/>
          <w:b w:val="0"/>
          <w:bCs/>
          <w:i/>
          <w:iCs/>
          <w:szCs w:val="28"/>
          <w:lang w:val="pt-BR"/>
        </w:rPr>
        <w:t>FINANCIAL AUTONOMY AND QUALITY OF LIFE: AN ANALYSIS OF MUNICIPALITIES IN RIO DE JANEIRO STATE</w:t>
      </w:r>
    </w:p>
    <w:p w14:paraId="672F8908" w14:textId="77777777" w:rsidR="00B12650" w:rsidRPr="004739E0" w:rsidRDefault="00B12650" w:rsidP="004739E0">
      <w:pPr>
        <w:pStyle w:val="IDpaper-TitleEnglish"/>
        <w:widowControl/>
        <w:spacing w:after="0" w:line="360" w:lineRule="auto"/>
        <w:ind w:left="0"/>
        <w:jc w:val="center"/>
        <w:rPr>
          <w:rFonts w:cs="Arial"/>
          <w:sz w:val="22"/>
          <w:szCs w:val="22"/>
          <w:lang w:val="pt-BR"/>
        </w:rPr>
      </w:pPr>
    </w:p>
    <w:bookmarkEnd w:id="3"/>
    <w:p w14:paraId="507D9522" w14:textId="77777777" w:rsidR="00D12011" w:rsidRPr="004739E0" w:rsidRDefault="00D12011" w:rsidP="004739E0">
      <w:pPr>
        <w:pStyle w:val="IDpaper-TitleEnglish"/>
        <w:widowControl/>
        <w:spacing w:after="0" w:line="360" w:lineRule="auto"/>
        <w:jc w:val="center"/>
        <w:rPr>
          <w:rFonts w:cs="Arial"/>
          <w:sz w:val="20"/>
          <w:lang w:val="pt-BR"/>
        </w:rPr>
      </w:pPr>
    </w:p>
    <w:p w14:paraId="6A467ECA" w14:textId="3BB98D3C" w:rsidR="00D12011" w:rsidRDefault="00E31D84" w:rsidP="00D12011">
      <w:pPr>
        <w:widowControl w:val="0"/>
        <w:shd w:val="clear" w:color="auto" w:fill="FFFFFF"/>
        <w:tabs>
          <w:tab w:val="left" w:pos="709"/>
          <w:tab w:val="left" w:pos="3119"/>
          <w:tab w:val="left" w:pos="5812"/>
        </w:tabs>
        <w:spacing w:line="276" w:lineRule="auto"/>
        <w:jc w:val="right"/>
        <w:outlineLvl w:val="0"/>
        <w:rPr>
          <w:rFonts w:ascii="Arial" w:hAnsi="Arial" w:cs="Arial"/>
          <w:color w:val="FF0000"/>
          <w:sz w:val="18"/>
          <w:szCs w:val="18"/>
        </w:rPr>
      </w:pPr>
      <w:r>
        <w:rPr>
          <w:rFonts w:ascii="Arial" w:hAnsi="Arial" w:cs="Arial"/>
          <w:color w:val="FF0000"/>
          <w:sz w:val="18"/>
          <w:szCs w:val="18"/>
        </w:rPr>
        <w:t>Roberto Landes</w:t>
      </w:r>
      <w:r w:rsidR="00D12011">
        <w:rPr>
          <w:rStyle w:val="Refdenotaderodap"/>
          <w:rFonts w:ascii="Arial" w:hAnsi="Arial" w:cs="Arial"/>
          <w:color w:val="FF0000"/>
          <w:sz w:val="18"/>
          <w:szCs w:val="18"/>
        </w:rPr>
        <w:footnoteReference w:id="1"/>
      </w:r>
    </w:p>
    <w:p w14:paraId="3C850F95" w14:textId="586BFECD" w:rsidR="00D12011" w:rsidRDefault="00000408" w:rsidP="00D12011">
      <w:pPr>
        <w:widowControl w:val="0"/>
        <w:shd w:val="clear" w:color="auto" w:fill="FFFFFF"/>
        <w:tabs>
          <w:tab w:val="left" w:pos="709"/>
          <w:tab w:val="left" w:pos="3119"/>
          <w:tab w:val="left" w:pos="5812"/>
        </w:tabs>
        <w:spacing w:line="276" w:lineRule="auto"/>
        <w:jc w:val="right"/>
        <w:outlineLvl w:val="0"/>
        <w:rPr>
          <w:rFonts w:ascii="Arial" w:hAnsi="Arial" w:cs="Arial"/>
          <w:color w:val="FF0000"/>
          <w:sz w:val="18"/>
          <w:szCs w:val="18"/>
        </w:rPr>
      </w:pPr>
      <w:r>
        <w:rPr>
          <w:rFonts w:ascii="Arial" w:hAnsi="Arial" w:cs="Arial"/>
          <w:color w:val="FF0000"/>
          <w:sz w:val="18"/>
          <w:szCs w:val="18"/>
        </w:rPr>
        <w:t xml:space="preserve">Fábio Freitas </w:t>
      </w:r>
      <w:r w:rsidR="00D12011">
        <w:rPr>
          <w:rFonts w:ascii="Arial" w:hAnsi="Arial" w:cs="Arial"/>
          <w:color w:val="FF0000"/>
          <w:sz w:val="18"/>
          <w:szCs w:val="18"/>
        </w:rPr>
        <w:t>2</w:t>
      </w:r>
      <w:r w:rsidR="00D12011">
        <w:rPr>
          <w:rStyle w:val="Refdenotaderodap"/>
          <w:rFonts w:ascii="Arial" w:hAnsi="Arial" w:cs="Arial"/>
          <w:color w:val="FF0000"/>
          <w:sz w:val="18"/>
          <w:szCs w:val="18"/>
        </w:rPr>
        <w:footnoteReference w:id="2"/>
      </w:r>
    </w:p>
    <w:p w14:paraId="6BAE86EA" w14:textId="217AB266" w:rsidR="00D12011"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7B1AC267" w14:textId="77777777" w:rsidR="00D12011" w:rsidRPr="004739E0"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48E0BCE3" w14:textId="2F885B72" w:rsidR="00506622" w:rsidRPr="00220D27" w:rsidRDefault="00506622" w:rsidP="009E2AAF">
      <w:pPr>
        <w:autoSpaceDE w:val="0"/>
        <w:autoSpaceDN w:val="0"/>
        <w:adjustRightInd w:val="0"/>
        <w:spacing w:line="276" w:lineRule="auto"/>
        <w:jc w:val="both"/>
        <w:rPr>
          <w:rFonts w:ascii="Arial" w:hAnsi="Arial" w:cs="Arial"/>
          <w:b/>
          <w:sz w:val="20"/>
          <w:szCs w:val="20"/>
        </w:rPr>
      </w:pPr>
      <w:r w:rsidRPr="00220D27">
        <w:rPr>
          <w:rFonts w:ascii="Arial" w:hAnsi="Arial" w:cs="Arial"/>
          <w:b/>
          <w:sz w:val="20"/>
          <w:szCs w:val="20"/>
        </w:rPr>
        <w:t>RESUMO</w:t>
      </w:r>
    </w:p>
    <w:p w14:paraId="70BB1D6A" w14:textId="2C44D9CB" w:rsidR="00506622" w:rsidRPr="00F216BE" w:rsidRDefault="00F216BE" w:rsidP="009E2AAF">
      <w:pPr>
        <w:autoSpaceDE w:val="0"/>
        <w:autoSpaceDN w:val="0"/>
        <w:adjustRightInd w:val="0"/>
        <w:spacing w:line="276" w:lineRule="auto"/>
        <w:jc w:val="both"/>
        <w:rPr>
          <w:rFonts w:ascii="Arial" w:hAnsi="Arial" w:cs="Arial"/>
          <w:sz w:val="20"/>
          <w:szCs w:val="20"/>
        </w:rPr>
      </w:pPr>
      <w:r w:rsidRPr="00F216BE">
        <w:rPr>
          <w:rFonts w:ascii="Arial" w:hAnsi="Arial" w:cs="Arial"/>
          <w:sz w:val="20"/>
          <w:szCs w:val="20"/>
        </w:rPr>
        <w:t>Este estudo investiga a relação entre gestão fiscal e desenvolvimento municipal nos 92 municípios do Estado do Rio de Janeiro, no período de 2013 a 2022. O Índice Firjan de Desenvolvimento Municipal (IFDM) foi utilizado como proxy para mensurar o desenvolvimento humano, enquanto o Índice Firjan de Gestão Fiscal (IFGF) representou o nível de gestão fiscal dos municípios. Para analisar o impacto do IFGF sobre o IFDM, foi estimado um modelo de regressão em painel com efeitos fixos, permitindo controlar para características não observáveis de cada município e choques temporais comuns. Os resultados indicam que o IFGF exerce um efeito heterogêneo sobre o IFDM: 37 municípios apresentaram relação positiva significativa, 36 apresentaram relação negativa e 19 não apresentaram efeito estatisticamente relevante. Municípios como Varre-Sai, Bom Jardim e Mendes se beneficiaram de melhores práticas fiscais, enquanto Angra dos Reis, Belford Roxo e Niterói evidenciaram trade-offs entre ajuste fiscal e provisão de serviços sociais. Esses achados corroboram a literatura que sugere que eficiência na arrecadação e na gestão fiscal pode promover desenvolvimento, mas ressaltam que o impacto depende de fatores estruturais e da alocação de recursos. O estudo conclui que políticas fiscais uniformes não são eficazes para todos os municípios e que estratégias locais devem considerar as especificidades econômicas e sociais. Em última análise, a pesquisa reforça a necessidade de combinar gestão fiscal eficiente com políticas sociais e investimentos estratégicos para maximizar o desenvolvimento humano e a qualidade de vida da população.</w:t>
      </w:r>
    </w:p>
    <w:p w14:paraId="55645A40" w14:textId="77777777" w:rsidR="00506622" w:rsidRPr="004739E0" w:rsidRDefault="00506622" w:rsidP="009E2AAF">
      <w:pPr>
        <w:autoSpaceDE w:val="0"/>
        <w:autoSpaceDN w:val="0"/>
        <w:adjustRightInd w:val="0"/>
        <w:spacing w:line="276" w:lineRule="auto"/>
        <w:jc w:val="both"/>
        <w:rPr>
          <w:rFonts w:ascii="Arial" w:hAnsi="Arial" w:cs="Arial"/>
          <w:b/>
          <w:sz w:val="18"/>
          <w:szCs w:val="18"/>
        </w:rPr>
      </w:pPr>
    </w:p>
    <w:p w14:paraId="05E73513" w14:textId="3E3E899B" w:rsidR="00506622" w:rsidRPr="004739E0" w:rsidRDefault="00506622" w:rsidP="009E2AAF">
      <w:pPr>
        <w:spacing w:line="276" w:lineRule="auto"/>
        <w:jc w:val="both"/>
        <w:rPr>
          <w:rFonts w:ascii="Arial" w:hAnsi="Arial" w:cs="Arial"/>
          <w:sz w:val="18"/>
          <w:szCs w:val="18"/>
        </w:rPr>
      </w:pPr>
      <w:r w:rsidRPr="00136A83">
        <w:rPr>
          <w:rFonts w:ascii="Arial" w:hAnsi="Arial" w:cs="Arial"/>
          <w:b/>
          <w:sz w:val="20"/>
          <w:szCs w:val="20"/>
        </w:rPr>
        <w:t xml:space="preserve">PALAVRAS-CHAVE: </w:t>
      </w:r>
      <w:r w:rsidR="00CB3906" w:rsidRPr="00CB3906">
        <w:rPr>
          <w:rFonts w:ascii="Arial" w:hAnsi="Arial" w:cs="Arial"/>
          <w:sz w:val="20"/>
          <w:szCs w:val="20"/>
        </w:rPr>
        <w:t>Gestão fiscal</w:t>
      </w:r>
      <w:r w:rsidR="00CB3906">
        <w:rPr>
          <w:rFonts w:ascii="Arial" w:hAnsi="Arial" w:cs="Arial"/>
          <w:sz w:val="20"/>
          <w:szCs w:val="20"/>
        </w:rPr>
        <w:t>;</w:t>
      </w:r>
      <w:r w:rsidR="00CB3906" w:rsidRPr="00CB3906">
        <w:rPr>
          <w:rFonts w:ascii="Arial" w:hAnsi="Arial" w:cs="Arial"/>
          <w:sz w:val="20"/>
          <w:szCs w:val="20"/>
        </w:rPr>
        <w:t xml:space="preserve"> desenvolvimento municipal</w:t>
      </w:r>
      <w:r w:rsidR="00CB3906">
        <w:rPr>
          <w:rFonts w:ascii="Arial" w:hAnsi="Arial" w:cs="Arial"/>
          <w:sz w:val="20"/>
          <w:szCs w:val="20"/>
        </w:rPr>
        <w:t>;</w:t>
      </w:r>
      <w:r w:rsidR="00CB3906" w:rsidRPr="00CB3906">
        <w:rPr>
          <w:rFonts w:ascii="Arial" w:hAnsi="Arial" w:cs="Arial"/>
          <w:sz w:val="20"/>
          <w:szCs w:val="20"/>
        </w:rPr>
        <w:t xml:space="preserve"> IFGF</w:t>
      </w:r>
      <w:r w:rsidR="00CB3906">
        <w:rPr>
          <w:rFonts w:ascii="Arial" w:hAnsi="Arial" w:cs="Arial"/>
          <w:sz w:val="20"/>
          <w:szCs w:val="20"/>
        </w:rPr>
        <w:t>;</w:t>
      </w:r>
      <w:r w:rsidR="00CB3906" w:rsidRPr="00CB3906">
        <w:rPr>
          <w:rFonts w:ascii="Arial" w:hAnsi="Arial" w:cs="Arial"/>
          <w:sz w:val="20"/>
          <w:szCs w:val="20"/>
        </w:rPr>
        <w:t xml:space="preserve"> IFDM</w:t>
      </w:r>
      <w:r w:rsidR="00CB3906">
        <w:rPr>
          <w:rFonts w:ascii="Arial" w:hAnsi="Arial" w:cs="Arial"/>
          <w:sz w:val="20"/>
          <w:szCs w:val="20"/>
        </w:rPr>
        <w:t>;</w:t>
      </w:r>
      <w:r w:rsidR="00CB3906" w:rsidRPr="00CB3906">
        <w:rPr>
          <w:rFonts w:ascii="Arial" w:hAnsi="Arial" w:cs="Arial"/>
          <w:sz w:val="20"/>
          <w:szCs w:val="20"/>
        </w:rPr>
        <w:t xml:space="preserve"> painel de dados, heterogeneidade municipal.</w:t>
      </w:r>
    </w:p>
    <w:p w14:paraId="565FD1C1" w14:textId="5CA6DEC1" w:rsidR="00235886" w:rsidRPr="004739E0" w:rsidRDefault="00235886" w:rsidP="009E2AAF">
      <w:pPr>
        <w:pStyle w:val="IDpaper-Title"/>
        <w:widowControl/>
        <w:spacing w:line="276" w:lineRule="auto"/>
        <w:ind w:left="0"/>
        <w:rPr>
          <w:rFonts w:cs="Arial"/>
          <w:b w:val="0"/>
          <w:bCs/>
          <w:sz w:val="22"/>
          <w:lang w:val="pt-BR"/>
        </w:rPr>
      </w:pPr>
    </w:p>
    <w:p w14:paraId="57586BC3" w14:textId="330C9CCA" w:rsidR="00235886" w:rsidRPr="00136A83" w:rsidRDefault="00B8206A" w:rsidP="00235886">
      <w:pPr>
        <w:pStyle w:val="IDpaper-Title"/>
        <w:spacing w:line="276" w:lineRule="auto"/>
        <w:ind w:left="0"/>
        <w:jc w:val="both"/>
        <w:rPr>
          <w:rFonts w:cs="Arial"/>
          <w:b w:val="0"/>
          <w:i/>
          <w:iCs/>
          <w:kern w:val="0"/>
          <w:sz w:val="20"/>
          <w:lang w:val="en-US" w:eastAsia="pt-BR"/>
        </w:rPr>
      </w:pPr>
      <w:r>
        <w:rPr>
          <w:rFonts w:cs="Arial"/>
          <w:bCs/>
          <w:i/>
          <w:iCs/>
          <w:kern w:val="0"/>
          <w:sz w:val="20"/>
          <w:lang w:val="en-US" w:eastAsia="pt-BR"/>
        </w:rPr>
        <w:t>ABSTRACT</w:t>
      </w:r>
    </w:p>
    <w:p w14:paraId="762AF606" w14:textId="0D4C28AC" w:rsidR="00235886" w:rsidRPr="00991C5B" w:rsidRDefault="00C31F6B" w:rsidP="00235886">
      <w:pPr>
        <w:pStyle w:val="IDpaper-Title"/>
        <w:spacing w:line="276" w:lineRule="auto"/>
        <w:ind w:left="0"/>
        <w:jc w:val="both"/>
        <w:rPr>
          <w:rFonts w:cs="Arial"/>
          <w:b w:val="0"/>
          <w:kern w:val="0"/>
          <w:sz w:val="20"/>
          <w:lang w:val="pt-BR" w:eastAsia="pt-BR"/>
        </w:rPr>
      </w:pPr>
      <w:r w:rsidRPr="00991C5B">
        <w:rPr>
          <w:rFonts w:cs="Arial"/>
          <w:b w:val="0"/>
          <w:kern w:val="0"/>
          <w:sz w:val="20"/>
          <w:lang w:val="pt-BR" w:eastAsia="pt-BR"/>
        </w:rPr>
        <w:t>This study investigates the relationship between fiscal management and municipal development in the 92 municipalities of the State of Rio de Janeiro, Brazil, from 2013 to 2022. The Firjan Municipal Development Index (IFDM) was used as a proxy for human development, while the Firjan Fiscal Management Index (IFGF) represented the municipalities’ level of fiscal management. To assess the impact of IFGF on IFDM, a fixed-effects panel regression model was estimated, controlling for unobserved municipal characteristics and common temporal shocks. The results indicate a heterogeneous effect of IFGF on IFDM: 37 municipalities showed a significant positive relationship, 36 showed a negative relationship, and 19 had no statistically significant effect. Municipalities such as Varre-Sai, Bom Jardim, and Mendes benefited from better fiscal practices, whereas Angra dos Reis, Belford Roxo, and Niterói demonstrated trade-offs between fiscal adjustment and the provision of social services. These findings align with the literature suggesting that efficient fiscal management can promote development, but the impact depends on structural factors and resource allocation. The study concludes that uniform fiscal policies are not effective for all municipalities and that local strategies should consider economic and social specificities. Ultimately, the research highlights the need to combine efficient fiscal management with social policies and strategic investments to maximize human development and population well-being.</w:t>
      </w:r>
      <w:r w:rsidR="00235886" w:rsidRPr="00991C5B">
        <w:rPr>
          <w:rFonts w:cs="Arial"/>
          <w:b w:val="0"/>
          <w:kern w:val="0"/>
          <w:sz w:val="20"/>
          <w:lang w:val="pt-BR" w:eastAsia="pt-BR"/>
        </w:rPr>
        <w:t xml:space="preserve"> </w:t>
      </w:r>
    </w:p>
    <w:p w14:paraId="692D2A61" w14:textId="77777777" w:rsidR="00235886" w:rsidRPr="00136A83" w:rsidRDefault="00235886" w:rsidP="00235886">
      <w:pPr>
        <w:pStyle w:val="IDpaper-Title"/>
        <w:spacing w:line="276" w:lineRule="auto"/>
        <w:ind w:left="0"/>
        <w:jc w:val="both"/>
        <w:rPr>
          <w:rFonts w:cs="Arial"/>
          <w:b w:val="0"/>
          <w:i/>
          <w:iCs/>
          <w:kern w:val="0"/>
          <w:sz w:val="20"/>
          <w:lang w:eastAsia="pt-BR"/>
        </w:rPr>
      </w:pPr>
    </w:p>
    <w:p w14:paraId="746E4E2F" w14:textId="597EBBB0" w:rsidR="00E53F1F" w:rsidRPr="00136A83" w:rsidRDefault="00235886" w:rsidP="00235886">
      <w:pPr>
        <w:pStyle w:val="IDpaper-Title"/>
        <w:widowControl/>
        <w:spacing w:line="276" w:lineRule="auto"/>
        <w:ind w:left="0"/>
        <w:jc w:val="both"/>
        <w:rPr>
          <w:rFonts w:cs="Arial"/>
          <w:b w:val="0"/>
          <w:i/>
          <w:iCs/>
          <w:color w:val="FF0000"/>
          <w:kern w:val="0"/>
          <w:sz w:val="20"/>
          <w:lang w:val="pt-BR" w:eastAsia="pt-BR"/>
        </w:rPr>
      </w:pPr>
      <w:r w:rsidRPr="00136A83">
        <w:rPr>
          <w:rFonts w:cs="Arial"/>
          <w:bCs/>
          <w:i/>
          <w:iCs/>
          <w:kern w:val="0"/>
          <w:sz w:val="20"/>
          <w:lang w:eastAsia="pt-BR"/>
        </w:rPr>
        <w:t>KEYWORDS:</w:t>
      </w:r>
      <w:r w:rsidRPr="00136A83">
        <w:rPr>
          <w:rFonts w:cs="Arial"/>
          <w:b w:val="0"/>
          <w:i/>
          <w:iCs/>
          <w:kern w:val="0"/>
          <w:sz w:val="20"/>
          <w:lang w:eastAsia="pt-BR"/>
        </w:rPr>
        <w:t xml:space="preserve"> </w:t>
      </w:r>
      <w:r w:rsidR="0049480E" w:rsidRPr="0049480E">
        <w:rPr>
          <w:rFonts w:cs="Arial"/>
          <w:b w:val="0"/>
          <w:i/>
          <w:iCs/>
          <w:kern w:val="0"/>
          <w:sz w:val="20"/>
          <w:lang w:val="pt-BR" w:eastAsia="pt-BR"/>
        </w:rPr>
        <w:t>Fiscal management</w:t>
      </w:r>
      <w:r w:rsidR="0049480E">
        <w:rPr>
          <w:rFonts w:cs="Arial"/>
          <w:b w:val="0"/>
          <w:i/>
          <w:iCs/>
          <w:kern w:val="0"/>
          <w:sz w:val="20"/>
          <w:lang w:val="pt-BR" w:eastAsia="pt-BR"/>
        </w:rPr>
        <w:t>;</w:t>
      </w:r>
      <w:r w:rsidR="0049480E" w:rsidRPr="0049480E">
        <w:rPr>
          <w:rFonts w:cs="Arial"/>
          <w:b w:val="0"/>
          <w:i/>
          <w:iCs/>
          <w:kern w:val="0"/>
          <w:sz w:val="20"/>
          <w:lang w:val="pt-BR" w:eastAsia="pt-BR"/>
        </w:rPr>
        <w:t xml:space="preserve"> municipal development</w:t>
      </w:r>
      <w:r w:rsidR="0049480E">
        <w:rPr>
          <w:rFonts w:cs="Arial"/>
          <w:b w:val="0"/>
          <w:i/>
          <w:iCs/>
          <w:kern w:val="0"/>
          <w:sz w:val="20"/>
          <w:lang w:val="pt-BR" w:eastAsia="pt-BR"/>
        </w:rPr>
        <w:t>;</w:t>
      </w:r>
      <w:r w:rsidR="0049480E" w:rsidRPr="0049480E">
        <w:rPr>
          <w:rFonts w:cs="Arial"/>
          <w:b w:val="0"/>
          <w:i/>
          <w:iCs/>
          <w:kern w:val="0"/>
          <w:sz w:val="20"/>
          <w:lang w:val="pt-BR" w:eastAsia="pt-BR"/>
        </w:rPr>
        <w:t xml:space="preserve"> IFGF</w:t>
      </w:r>
      <w:r w:rsidR="0049480E">
        <w:rPr>
          <w:rFonts w:cs="Arial"/>
          <w:b w:val="0"/>
          <w:i/>
          <w:iCs/>
          <w:kern w:val="0"/>
          <w:sz w:val="20"/>
          <w:lang w:val="pt-BR" w:eastAsia="pt-BR"/>
        </w:rPr>
        <w:t>;</w:t>
      </w:r>
      <w:r w:rsidR="0049480E" w:rsidRPr="0049480E">
        <w:rPr>
          <w:rFonts w:cs="Arial"/>
          <w:b w:val="0"/>
          <w:i/>
          <w:iCs/>
          <w:kern w:val="0"/>
          <w:sz w:val="20"/>
          <w:lang w:val="pt-BR" w:eastAsia="pt-BR"/>
        </w:rPr>
        <w:t xml:space="preserve"> IFDM</w:t>
      </w:r>
      <w:r w:rsidR="0049480E">
        <w:rPr>
          <w:rFonts w:cs="Arial"/>
          <w:b w:val="0"/>
          <w:i/>
          <w:iCs/>
          <w:kern w:val="0"/>
          <w:sz w:val="20"/>
          <w:lang w:val="pt-BR" w:eastAsia="pt-BR"/>
        </w:rPr>
        <w:t>;</w:t>
      </w:r>
      <w:r w:rsidR="0049480E" w:rsidRPr="0049480E">
        <w:rPr>
          <w:rFonts w:cs="Arial"/>
          <w:b w:val="0"/>
          <w:i/>
          <w:iCs/>
          <w:kern w:val="0"/>
          <w:sz w:val="20"/>
          <w:lang w:val="pt-BR" w:eastAsia="pt-BR"/>
        </w:rPr>
        <w:t xml:space="preserve"> panel data</w:t>
      </w:r>
      <w:r w:rsidR="0049480E">
        <w:rPr>
          <w:rFonts w:cs="Arial"/>
          <w:b w:val="0"/>
          <w:i/>
          <w:iCs/>
          <w:kern w:val="0"/>
          <w:sz w:val="20"/>
          <w:lang w:val="pt-BR" w:eastAsia="pt-BR"/>
        </w:rPr>
        <w:t>;</w:t>
      </w:r>
      <w:r w:rsidR="0049480E" w:rsidRPr="0049480E">
        <w:rPr>
          <w:rFonts w:cs="Arial"/>
          <w:b w:val="0"/>
          <w:i/>
          <w:iCs/>
          <w:kern w:val="0"/>
          <w:sz w:val="20"/>
          <w:lang w:val="pt-BR" w:eastAsia="pt-BR"/>
        </w:rPr>
        <w:t xml:space="preserve"> municipal heterogeneity.</w:t>
      </w:r>
    </w:p>
    <w:p w14:paraId="56D6B338" w14:textId="77777777" w:rsidR="00235886" w:rsidRPr="004739E0" w:rsidRDefault="00235886" w:rsidP="00235886">
      <w:pPr>
        <w:pStyle w:val="IDpaper-Title"/>
        <w:widowControl/>
        <w:spacing w:line="276" w:lineRule="auto"/>
        <w:ind w:left="0"/>
        <w:jc w:val="both"/>
        <w:rPr>
          <w:rFonts w:cs="Arial"/>
          <w:b w:val="0"/>
          <w:i/>
          <w:iCs/>
          <w:kern w:val="0"/>
          <w:sz w:val="18"/>
          <w:szCs w:val="18"/>
          <w:lang w:val="pt-BR" w:eastAsia="pt-BR"/>
        </w:rPr>
      </w:pPr>
    </w:p>
    <w:p w14:paraId="7CDE480F" w14:textId="4F3CDA6F" w:rsidR="00235886" w:rsidRPr="004739E0" w:rsidRDefault="00235886" w:rsidP="00235886">
      <w:pPr>
        <w:pStyle w:val="IDpaper-Title"/>
        <w:widowControl/>
        <w:spacing w:line="276" w:lineRule="auto"/>
        <w:ind w:left="0"/>
        <w:rPr>
          <w:rFonts w:cs="Arial"/>
          <w:b w:val="0"/>
          <w:color w:val="FF0000"/>
          <w:sz w:val="18"/>
          <w:szCs w:val="18"/>
          <w:lang w:val="pt-BR"/>
        </w:rPr>
      </w:pPr>
      <w:r w:rsidRPr="00136A83">
        <w:rPr>
          <w:rFonts w:cs="Arial"/>
          <w:bCs/>
          <w:szCs w:val="24"/>
          <w:lang w:val="pt-BR"/>
        </w:rPr>
        <w:t xml:space="preserve">1 </w:t>
      </w:r>
      <w:r w:rsidR="00BD4A72" w:rsidRPr="00BD4A72">
        <w:rPr>
          <w:rFonts w:cs="Arial"/>
          <w:bCs/>
          <w:szCs w:val="24"/>
          <w:lang w:val="pt-BR"/>
        </w:rPr>
        <w:t xml:space="preserve">INTRODUÇÃO </w:t>
      </w:r>
    </w:p>
    <w:p w14:paraId="62A509A8" w14:textId="1B0DB109" w:rsidR="00235886" w:rsidRPr="00136A83" w:rsidRDefault="00235886" w:rsidP="00136A83">
      <w:pPr>
        <w:pStyle w:val="IDpaper-Text"/>
        <w:widowControl/>
        <w:spacing w:after="0" w:line="360" w:lineRule="auto"/>
        <w:ind w:firstLine="851"/>
        <w:jc w:val="both"/>
        <w:rPr>
          <w:rFonts w:cs="Arial"/>
          <w:kern w:val="0"/>
          <w:sz w:val="24"/>
          <w:szCs w:val="24"/>
          <w:lang w:val="pt-BR" w:eastAsia="pt-BR"/>
        </w:rPr>
      </w:pPr>
    </w:p>
    <w:p w14:paraId="1DCD624C" w14:textId="65C73AA5" w:rsidR="00A41C13" w:rsidRPr="00A41C13" w:rsidRDefault="00A41C13" w:rsidP="002176E3">
      <w:pPr>
        <w:pStyle w:val="IDpaper-Text"/>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O Brasil adota um modelo de descentralização política e administrativa, no qual a Constituição de 1988 traçou a repartição de competências entre União, Estados e os Municípios. Esses entes são dotados de autonomia política, administrativa e financeira, e não há entre eles qualquer subordinação hierárquica (</w:t>
      </w:r>
      <w:r w:rsidR="00205102" w:rsidRPr="00A41C13">
        <w:rPr>
          <w:rFonts w:cs="Arial"/>
          <w:kern w:val="0"/>
          <w:sz w:val="24"/>
          <w:szCs w:val="24"/>
          <w:lang w:val="pt-BR" w:eastAsia="pt-BR"/>
        </w:rPr>
        <w:t>MENDES</w:t>
      </w:r>
      <w:r w:rsidRPr="00A41C13">
        <w:rPr>
          <w:rFonts w:cs="Arial"/>
          <w:kern w:val="0"/>
          <w:sz w:val="24"/>
          <w:szCs w:val="24"/>
          <w:lang w:val="pt-BR" w:eastAsia="pt-BR"/>
        </w:rPr>
        <w:t xml:space="preserve">, 2008). </w:t>
      </w:r>
    </w:p>
    <w:p w14:paraId="6B40C1DE" w14:textId="77777777" w:rsidR="00A41C13" w:rsidRPr="00A41C13" w:rsidRDefault="00A41C13" w:rsidP="002176E3">
      <w:pPr>
        <w:pStyle w:val="IDpaper-Text"/>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 xml:space="preserve">Esse modelo de federação trouxe também a descentralização dos serviços públicos e sua distribuição entre os entes políticos, aumentando significativamente as competências atribuídas ao município – que ficou responsável pelos assuntos de interesse local. Essa sistemática traz a ideia de aproximação entre os cidadãos e aqueles que os governam, permitindo que o governo local conheça melhor e mais detalhadamente as demandas da população de seu território. </w:t>
      </w:r>
    </w:p>
    <w:p w14:paraId="59637CCE" w14:textId="77777777" w:rsidR="00A41C13" w:rsidRPr="00A41C13" w:rsidRDefault="00A41C13" w:rsidP="002176E3">
      <w:pPr>
        <w:pStyle w:val="IDpaper-Text"/>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 xml:space="preserve">Para que os entes federados possam realizar suas políticas públicas e prover o bem-estar da população é necessário que existam recursos públicos que custeiem as despesas respectivas. Para a manutenção das atividades ofertadas à sua população é necessário que exista uma atividade financeira que assegure ao ente público o custeio desses serviços públicos. E uma das formas </w:t>
      </w:r>
      <w:r w:rsidRPr="00A41C13">
        <w:rPr>
          <w:rFonts w:cs="Arial"/>
          <w:kern w:val="0"/>
          <w:sz w:val="24"/>
          <w:szCs w:val="24"/>
          <w:lang w:val="pt-BR" w:eastAsia="pt-BR"/>
        </w:rPr>
        <w:lastRenderedPageBreak/>
        <w:t>do Município gerar receita e financiar sua atividade é por meio da arrecadação de tributos.</w:t>
      </w:r>
    </w:p>
    <w:p w14:paraId="58B7CE31" w14:textId="77777777" w:rsidR="00A41C13" w:rsidRPr="00A41C13" w:rsidRDefault="00A41C13" w:rsidP="002176E3">
      <w:pPr>
        <w:pStyle w:val="IDpaper-Text"/>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E para o financiamento das suas despesas, a Constituição previu a repartição de receitas em uma sistemática segundo a qual os estes políticos possuem competência para instituir e arrecadar tributos. Com isso, Estados e Municípios, além daquela prerrogativa de instituir a arrecadar os tributos que lhe competem, também possuem o direto assegurado pela Carta Magna de receber verbas decorrentes de transferências da União, como exemplo dessas transferências, podemos citar o Fundo de Participação dos Estados (FPE) e o Fundo de Participação dos Municípios (FPM).</w:t>
      </w:r>
    </w:p>
    <w:p w14:paraId="1E6E0219" w14:textId="77777777" w:rsidR="00A41C13" w:rsidRPr="00A41C13" w:rsidRDefault="00A41C13" w:rsidP="002176E3">
      <w:pPr>
        <w:pStyle w:val="IDpaper-Text"/>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Esse sistema de transferências basicamente assegura a um ente federado a participação no produto da arrecadação tributária de outros entes, visando a manutenção da disponibilidade de recursos financeiros para fazer frente às competências atribuídas pela Carta Magna (HARADA, 2016).</w:t>
      </w:r>
    </w:p>
    <w:p w14:paraId="7940263A" w14:textId="77777777" w:rsidR="00A41C13" w:rsidRPr="00A41C13" w:rsidRDefault="00A41C13" w:rsidP="002176E3">
      <w:pPr>
        <w:pStyle w:val="IDpaper-Text"/>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 xml:space="preserve">De acordo com o artigo 156, os Municípios são competentes para instituir o imposto sobre a propriedade predial e territorial urbana (IPTU), o imposto sobre a transmissão inter vivos, a qualquer título, por ato oneroso, de bens imóveis, por natureza ou acessão física, e de direitos reais sobre imóveis, exceto os de garantia, bem como cessão de direitos a sua aquisição (ITBI) e o imposto sobre serviços de qualquer natureza (ISS).   </w:t>
      </w:r>
    </w:p>
    <w:p w14:paraId="7D5A6E8A" w14:textId="2900DEE2" w:rsidR="00A41C13" w:rsidRDefault="00A41C13" w:rsidP="00A41C13">
      <w:pPr>
        <w:pStyle w:val="IDpaper-Text"/>
        <w:widowControl/>
        <w:spacing w:after="0" w:line="360" w:lineRule="auto"/>
        <w:ind w:firstLine="851"/>
        <w:jc w:val="both"/>
        <w:rPr>
          <w:rFonts w:cs="Arial"/>
          <w:kern w:val="0"/>
          <w:sz w:val="24"/>
          <w:szCs w:val="24"/>
          <w:lang w:val="pt-BR" w:eastAsia="pt-BR"/>
        </w:rPr>
      </w:pPr>
      <w:r w:rsidRPr="00A41C13">
        <w:rPr>
          <w:rFonts w:cs="Arial"/>
          <w:kern w:val="0"/>
          <w:sz w:val="24"/>
          <w:szCs w:val="24"/>
          <w:lang w:val="pt-BR" w:eastAsia="pt-BR"/>
        </w:rPr>
        <w:t>Além de mensurar o comprometimento com a arrecadação, é igualmente relevante investigar se um bom desempenho no esforço fiscal se traduz em melhores condições de vida para a população. Conhecer o índice de esforço fiscal e identificar o comportamento dos municípios quanto à sua arrecadação própria permite ampliar a análise para além da eficiência arrecadatória, integrando a perspectiva do retorno social proporcionado por essa arrecadação.</w:t>
      </w:r>
    </w:p>
    <w:p w14:paraId="6847D370" w14:textId="46AF308F" w:rsidR="00235886" w:rsidRDefault="00D10E91" w:rsidP="00136A83">
      <w:pPr>
        <w:pStyle w:val="IDpaper-Text"/>
        <w:widowControl/>
        <w:spacing w:after="0" w:line="360" w:lineRule="auto"/>
        <w:ind w:firstLine="851"/>
        <w:jc w:val="both"/>
        <w:rPr>
          <w:ins w:id="4" w:author="Fábio Freitas" w:date="2025-10-15T10:47:00Z"/>
          <w:rFonts w:cs="Arial"/>
          <w:kern w:val="0"/>
          <w:sz w:val="24"/>
          <w:szCs w:val="24"/>
          <w:lang w:val="pt-BR" w:eastAsia="pt-BR"/>
        </w:rPr>
      </w:pPr>
      <w:r w:rsidRPr="00D10E91">
        <w:rPr>
          <w:rFonts w:cs="Arial"/>
          <w:kern w:val="0"/>
          <w:sz w:val="24"/>
          <w:szCs w:val="24"/>
          <w:lang w:val="pt-BR" w:eastAsia="pt-BR"/>
        </w:rPr>
        <w:t xml:space="preserve">O objetivo deste trabalho é verificar se uma melhor gestão fiscal se traduz em maior qualidade de vida para a população. O Índice Firjan de Desenvolvimento Municipal (IFDM) foi utilizado como proxy para mensurar o desenvolvimento humano, enquanto o Índice Firjan de Gestão Fiscal (IFGF) foi empregado para captar o nível de gestão fiscal dos municípios. O estudo utiliza dados em painel referentes aos 92 municípios fluminenses ao longo de um período de dez anos (2013 a 2022). Para avaliar o impacto do IFGF sobre o IFDM, foi estimado um modelo de regressão com efeitos fixos. A questão central </w:t>
      </w:r>
      <w:r w:rsidRPr="00D10E91">
        <w:rPr>
          <w:rFonts w:cs="Arial"/>
          <w:kern w:val="0"/>
          <w:sz w:val="24"/>
          <w:szCs w:val="24"/>
          <w:lang w:val="pt-BR" w:eastAsia="pt-BR"/>
        </w:rPr>
        <w:lastRenderedPageBreak/>
        <w:t>que orienta a análise é se existe uma relação significativa entre o IFDM e o IFGF e se essa relação é homogênea — ou seja, se apresenta o mesmo comportamento entre todos os municípios do estado do Rio de Janeiro.</w:t>
      </w:r>
    </w:p>
    <w:p w14:paraId="03C59E4C" w14:textId="77777777" w:rsidR="00C9727B" w:rsidRPr="004739E0" w:rsidRDefault="00C9727B" w:rsidP="00C9727B">
      <w:pPr>
        <w:pStyle w:val="IDpaper-Text"/>
        <w:widowControl/>
        <w:spacing w:after="0" w:line="360" w:lineRule="auto"/>
        <w:jc w:val="both"/>
        <w:rPr>
          <w:rFonts w:cs="Arial"/>
          <w:sz w:val="22"/>
          <w:lang w:val="pt-BR"/>
        </w:rPr>
      </w:pPr>
    </w:p>
    <w:p w14:paraId="0BA3E470" w14:textId="392C0474" w:rsidR="00C9727B" w:rsidRDefault="00235886" w:rsidP="00C9727B">
      <w:pPr>
        <w:pStyle w:val="IDpaper-Title"/>
        <w:widowControl/>
        <w:spacing w:line="276" w:lineRule="auto"/>
        <w:ind w:left="0"/>
        <w:rPr>
          <w:rFonts w:cs="Arial"/>
          <w:bCs/>
          <w:szCs w:val="24"/>
          <w:lang w:val="pt-BR"/>
        </w:rPr>
      </w:pPr>
      <w:r w:rsidRPr="009D5945">
        <w:rPr>
          <w:rFonts w:cs="Arial"/>
          <w:bCs/>
          <w:szCs w:val="24"/>
          <w:lang w:val="pt-BR"/>
        </w:rPr>
        <w:t xml:space="preserve">2 </w:t>
      </w:r>
      <w:r w:rsidR="00C9727B">
        <w:rPr>
          <w:rFonts w:cs="Arial"/>
          <w:bCs/>
          <w:szCs w:val="24"/>
          <w:lang w:val="pt-BR"/>
        </w:rPr>
        <w:t>REFERENCIAL TEÓRICO</w:t>
      </w:r>
    </w:p>
    <w:p w14:paraId="4F39AFF4" w14:textId="77777777" w:rsidR="00C9727B" w:rsidRDefault="00C9727B" w:rsidP="00C9727B">
      <w:pPr>
        <w:pStyle w:val="IDpaper-Title"/>
        <w:widowControl/>
        <w:spacing w:line="276" w:lineRule="auto"/>
        <w:ind w:left="0"/>
        <w:rPr>
          <w:rFonts w:cs="Arial"/>
          <w:bCs/>
          <w:szCs w:val="24"/>
          <w:lang w:val="pt-BR"/>
        </w:rPr>
      </w:pPr>
    </w:p>
    <w:p w14:paraId="3E436DC6" w14:textId="2B8E9D67" w:rsidR="00C9727B" w:rsidRPr="00C9727B" w:rsidRDefault="00C9727B" w:rsidP="00C9727B">
      <w:pPr>
        <w:pStyle w:val="IDpaper-Title"/>
        <w:widowControl/>
        <w:spacing w:line="276" w:lineRule="auto"/>
        <w:ind w:left="0"/>
        <w:rPr>
          <w:rFonts w:cs="Arial"/>
          <w:b w:val="0"/>
          <w:szCs w:val="24"/>
          <w:lang w:val="pt-BR"/>
        </w:rPr>
      </w:pPr>
      <w:r w:rsidRPr="00C9727B">
        <w:rPr>
          <w:rFonts w:cs="Arial"/>
          <w:b w:val="0"/>
          <w:szCs w:val="24"/>
          <w:lang w:val="pt-BR"/>
        </w:rPr>
        <w:t>2</w:t>
      </w:r>
      <w:r>
        <w:rPr>
          <w:rFonts w:cs="Arial"/>
          <w:b w:val="0"/>
          <w:szCs w:val="24"/>
          <w:lang w:val="pt-BR"/>
        </w:rPr>
        <w:t>.1</w:t>
      </w:r>
      <w:r w:rsidRPr="00C9727B">
        <w:rPr>
          <w:rFonts w:cs="Arial"/>
          <w:b w:val="0"/>
          <w:szCs w:val="24"/>
          <w:lang w:val="pt-BR"/>
        </w:rPr>
        <w:t xml:space="preserve"> DEPENDÊNCIA FISCAL </w:t>
      </w:r>
    </w:p>
    <w:p w14:paraId="6C35D56E" w14:textId="77777777" w:rsidR="00363877" w:rsidRDefault="00363877" w:rsidP="00531EB3">
      <w:pPr>
        <w:spacing w:line="360" w:lineRule="auto"/>
        <w:ind w:firstLine="851"/>
        <w:jc w:val="both"/>
        <w:rPr>
          <w:rFonts w:ascii="Arial" w:hAnsi="Arial" w:cs="Arial"/>
        </w:rPr>
      </w:pPr>
    </w:p>
    <w:p w14:paraId="0E998231" w14:textId="5065DCFE" w:rsidR="00531EB3" w:rsidRPr="00B82A16" w:rsidRDefault="00531EB3" w:rsidP="00531EB3">
      <w:pPr>
        <w:spacing w:line="360" w:lineRule="auto"/>
        <w:ind w:firstLine="851"/>
        <w:jc w:val="both"/>
        <w:rPr>
          <w:rFonts w:ascii="Arial" w:hAnsi="Arial" w:cs="Arial"/>
        </w:rPr>
      </w:pPr>
      <w:r w:rsidRPr="00B82A16">
        <w:rPr>
          <w:rFonts w:ascii="Arial" w:hAnsi="Arial" w:cs="Arial"/>
        </w:rPr>
        <w:t>O modelo de descentralização política adotado pela Constituição de 1988 distribui competência entre os entes da Federação (União, Estados e Municípios). A Carta Política, ao promover essa divisão, trouxe mais poderes aos entes municipais. Quando comparada às Constituições anteriores, a Carta de 1988 aumentou as atribuições e a autonomia dos Munícipios, definindo para esses entes atribuições ligadas aos assuntos de interesse local</w:t>
      </w:r>
      <w:r w:rsidR="00C77307">
        <w:rPr>
          <w:rFonts w:ascii="Arial" w:hAnsi="Arial" w:cs="Arial"/>
        </w:rPr>
        <w:t xml:space="preserve"> </w:t>
      </w:r>
      <w:r w:rsidR="00C77307" w:rsidRPr="00C77307">
        <w:rPr>
          <w:rFonts w:ascii="Arial" w:hAnsi="Arial" w:cs="Arial"/>
        </w:rPr>
        <w:t>(BRASIL, 1988)</w:t>
      </w:r>
      <w:r w:rsidRPr="00B82A16">
        <w:rPr>
          <w:rFonts w:ascii="Arial" w:hAnsi="Arial" w:cs="Arial"/>
        </w:rPr>
        <w:t xml:space="preserve">. </w:t>
      </w:r>
    </w:p>
    <w:p w14:paraId="32243970" w14:textId="77777777" w:rsidR="00531EB3" w:rsidRPr="00B82A16" w:rsidRDefault="00531EB3" w:rsidP="00531EB3">
      <w:pPr>
        <w:spacing w:line="360" w:lineRule="auto"/>
        <w:ind w:firstLine="851"/>
        <w:jc w:val="both"/>
        <w:rPr>
          <w:rFonts w:ascii="Arial" w:hAnsi="Arial" w:cs="Arial"/>
        </w:rPr>
      </w:pPr>
      <w:r w:rsidRPr="00B82A16">
        <w:rPr>
          <w:rFonts w:ascii="Arial" w:hAnsi="Arial" w:cs="Arial"/>
        </w:rPr>
        <w:t xml:space="preserve">Por sua vez, os Municípios, por constituírem o ente político mais próximo dos cidadãos, acabam recebendo a maior cobrança pelas demandas de serviços públicos que devem (ou deveriam) ser prestados à população local. </w:t>
      </w:r>
    </w:p>
    <w:p w14:paraId="32BC5AE6" w14:textId="77777777" w:rsidR="00531EB3" w:rsidRPr="00B82A16" w:rsidRDefault="00531EB3" w:rsidP="00531EB3">
      <w:pPr>
        <w:spacing w:line="360" w:lineRule="auto"/>
        <w:ind w:firstLine="851"/>
        <w:jc w:val="both"/>
        <w:rPr>
          <w:rFonts w:ascii="Arial" w:hAnsi="Arial" w:cs="Arial"/>
        </w:rPr>
      </w:pPr>
      <w:r w:rsidRPr="00B82A16">
        <w:rPr>
          <w:rFonts w:ascii="Arial" w:hAnsi="Arial" w:cs="Arial"/>
        </w:rPr>
        <w:t xml:space="preserve">Bovo (2001) explica que a houve um processo de descentralização forçada, em que estados e municípios foram levados a incrementar seus gastos sociais em um contexto marcado pelo improviso e falta de planejamento, ocasionando a deterioração das finanças dos entes subnacionais. </w:t>
      </w:r>
    </w:p>
    <w:p w14:paraId="0B6D8DF4" w14:textId="00C57059" w:rsidR="00531EB3" w:rsidRPr="00B82A16" w:rsidRDefault="00531EB3" w:rsidP="00531EB3">
      <w:pPr>
        <w:spacing w:line="360" w:lineRule="auto"/>
        <w:ind w:firstLine="851"/>
        <w:jc w:val="both"/>
        <w:rPr>
          <w:rFonts w:ascii="Arial" w:hAnsi="Arial" w:cs="Arial"/>
        </w:rPr>
      </w:pPr>
      <w:r w:rsidRPr="00B82A16">
        <w:rPr>
          <w:rFonts w:ascii="Arial" w:hAnsi="Arial" w:cs="Arial"/>
        </w:rPr>
        <w:t>Para que os Municípios possam sustentar sua autonomia política é necessário a existência de recursos públicos. A receita dos municípios é formada pelas arrecadações próprias e pelas transferências. Em todas as federações ao redor do mundo, observa-se que a arrecadação de recursos é mais elevada no nível mais amplo de governo e diminui nos níveis locais. Por isso, torna-se imprescindível a realização de transferências de recursos da esfera central para os governos subnacionais (BAIÃO, 2013).</w:t>
      </w:r>
    </w:p>
    <w:p w14:paraId="0148B78F" w14:textId="47B7BD1C" w:rsidR="00531EB3" w:rsidRPr="00B82A16" w:rsidRDefault="00531EB3" w:rsidP="00531EB3">
      <w:pPr>
        <w:spacing w:line="360" w:lineRule="auto"/>
        <w:ind w:firstLine="851"/>
        <w:jc w:val="both"/>
        <w:rPr>
          <w:rFonts w:ascii="Arial" w:hAnsi="Arial" w:cs="Arial"/>
        </w:rPr>
      </w:pPr>
      <w:r w:rsidRPr="00B82A16">
        <w:rPr>
          <w:rFonts w:ascii="Arial" w:hAnsi="Arial" w:cs="Arial"/>
        </w:rPr>
        <w:t>Em relação às transferências, a Constituição</w:t>
      </w:r>
      <w:r w:rsidR="005B2DE9">
        <w:rPr>
          <w:rFonts w:ascii="Arial" w:hAnsi="Arial" w:cs="Arial"/>
        </w:rPr>
        <w:t xml:space="preserve"> </w:t>
      </w:r>
      <w:r w:rsidR="005B2DE9" w:rsidRPr="00C77307">
        <w:rPr>
          <w:rFonts w:ascii="Arial" w:hAnsi="Arial" w:cs="Arial"/>
        </w:rPr>
        <w:t>(BRASIL, 1988)</w:t>
      </w:r>
      <w:r w:rsidRPr="00B82A16">
        <w:rPr>
          <w:rFonts w:ascii="Arial" w:hAnsi="Arial" w:cs="Arial"/>
        </w:rPr>
        <w:t xml:space="preserve"> trouxe a previsão de que os entes locais receberão repasses da União e dos Estados, mas também terão a competência para a instituição de tributos (art. 156)</w:t>
      </w:r>
      <w:r w:rsidR="00D821C9" w:rsidRPr="00B82A16">
        <w:rPr>
          <w:rFonts w:ascii="Arial" w:hAnsi="Arial" w:cs="Arial"/>
        </w:rPr>
        <w:t>.</w:t>
      </w:r>
      <w:r w:rsidRPr="00B82A16">
        <w:rPr>
          <w:rFonts w:ascii="Arial" w:hAnsi="Arial" w:cs="Arial"/>
        </w:rPr>
        <w:t xml:space="preserve"> Uma das funções dessa distribuição de recursos também seria a de combater a desigualdade entre os municípios, tendo em vista a grande extensão territorial </w:t>
      </w:r>
      <w:r w:rsidRPr="00B82A16">
        <w:rPr>
          <w:rFonts w:ascii="Arial" w:hAnsi="Arial" w:cs="Arial"/>
        </w:rPr>
        <w:lastRenderedPageBreak/>
        <w:t>do Brasil, com as suas características regionais, equilibrando a atuação política dos entes subnacionais</w:t>
      </w:r>
      <w:r w:rsidR="00A85607">
        <w:rPr>
          <w:rFonts w:ascii="Arial" w:hAnsi="Arial" w:cs="Arial"/>
        </w:rPr>
        <w:t xml:space="preserve"> </w:t>
      </w:r>
    </w:p>
    <w:p w14:paraId="6067AE81" w14:textId="56AD149F" w:rsidR="00531EB3" w:rsidRPr="00B82A16" w:rsidRDefault="00531EB3" w:rsidP="00531EB3">
      <w:pPr>
        <w:spacing w:line="360" w:lineRule="auto"/>
        <w:ind w:firstLine="851"/>
        <w:jc w:val="both"/>
        <w:rPr>
          <w:rFonts w:ascii="Arial" w:hAnsi="Arial" w:cs="Arial"/>
        </w:rPr>
      </w:pPr>
      <w:r w:rsidRPr="00B82A16">
        <w:rPr>
          <w:rFonts w:ascii="Arial" w:hAnsi="Arial" w:cs="Arial"/>
        </w:rPr>
        <w:t xml:space="preserve">Conforme artigo 158 da Carta Magna, pertencem aos Municípios: o produto da arrecadação do imposto da União sobre renda e proventos de qualquer natureza, incidente na fonte, sobre rendimentos pagos, a qualquer título, por eles, suas autarquias e pelas fundações que instituírem e mantiverem; 50% do produto da arrecadação do imposto da União sobre a propriedade territorial rural, relativamente aos imóveis situados no território municipal </w:t>
      </w:r>
      <w:r w:rsidR="00311BC9">
        <w:rPr>
          <w:rFonts w:ascii="Arial" w:hAnsi="Arial" w:cs="Arial"/>
        </w:rPr>
        <w:t xml:space="preserve">- </w:t>
      </w:r>
      <w:r w:rsidRPr="00B82A16">
        <w:rPr>
          <w:rFonts w:ascii="Arial" w:hAnsi="Arial" w:cs="Arial"/>
        </w:rPr>
        <w:t>ou a totalidade da arrecadação na hipótese do Município realizar diretamente a cobrança e fiscalização</w:t>
      </w:r>
      <w:r w:rsidR="00311BC9">
        <w:rPr>
          <w:rFonts w:ascii="Arial" w:hAnsi="Arial" w:cs="Arial"/>
        </w:rPr>
        <w:t xml:space="preserve"> </w:t>
      </w:r>
      <w:r w:rsidR="00311BC9" w:rsidRPr="00C77307">
        <w:rPr>
          <w:rFonts w:ascii="Arial" w:hAnsi="Arial" w:cs="Arial"/>
        </w:rPr>
        <w:t>(BRASIL, 1988)</w:t>
      </w:r>
      <w:r w:rsidRPr="00B82A16">
        <w:rPr>
          <w:rFonts w:ascii="Arial" w:hAnsi="Arial" w:cs="Arial"/>
        </w:rPr>
        <w:t xml:space="preserve">. </w:t>
      </w:r>
    </w:p>
    <w:p w14:paraId="049E7783" w14:textId="751B2BE9" w:rsidR="00531EB3" w:rsidRPr="00B82A16" w:rsidRDefault="00EA5852" w:rsidP="00531EB3">
      <w:pPr>
        <w:spacing w:line="360" w:lineRule="auto"/>
        <w:ind w:firstLine="851"/>
        <w:jc w:val="both"/>
        <w:rPr>
          <w:rFonts w:ascii="Arial" w:hAnsi="Arial" w:cs="Arial"/>
        </w:rPr>
      </w:pPr>
      <w:r w:rsidRPr="00B82A16">
        <w:rPr>
          <w:rFonts w:ascii="Arial" w:hAnsi="Arial" w:cs="Arial"/>
        </w:rPr>
        <w:t>A respeito das transferências do Estado, a Constituição, no artigo 158,  determina que pertencerão os Municípios  50% (cinquenta por cento) do produto da arrecadação do imposto do Estado sobre a propriedade de veículos automotores licenciados em seus territórios e, em relação a veículos aquáticos e aéreos, cujos proprietários sejam domiciliados em seus territórios, além de 25% (vinte e cinco por cento) do produto da arrecadação do imposto do Estado sobre operações relativas à circulação de mercadorias e sobre prestações de serviços de transporte interestadual e intermunicipal e de comunicação e do produto da arrecadação do imposto previsto no art. 156-A distribuída aos Estados</w:t>
      </w:r>
      <w:r w:rsidR="00311BC9">
        <w:rPr>
          <w:rFonts w:ascii="Arial" w:hAnsi="Arial" w:cs="Arial"/>
        </w:rPr>
        <w:t xml:space="preserve"> </w:t>
      </w:r>
      <w:r w:rsidR="00311BC9" w:rsidRPr="00C77307">
        <w:rPr>
          <w:rFonts w:ascii="Arial" w:hAnsi="Arial" w:cs="Arial"/>
        </w:rPr>
        <w:t>(BRASIL, 1988)</w:t>
      </w:r>
      <w:r w:rsidRPr="00B82A16">
        <w:rPr>
          <w:rFonts w:ascii="Arial" w:hAnsi="Arial" w:cs="Arial"/>
        </w:rPr>
        <w:t>.</w:t>
      </w:r>
      <w:r w:rsidR="00811CD9">
        <w:rPr>
          <w:rFonts w:ascii="Arial" w:hAnsi="Arial" w:cs="Arial"/>
        </w:rPr>
        <w:t xml:space="preserve"> </w:t>
      </w:r>
      <w:r w:rsidR="00531EB3" w:rsidRPr="00B82A16">
        <w:rPr>
          <w:rFonts w:ascii="Arial" w:hAnsi="Arial" w:cs="Arial"/>
        </w:rPr>
        <w:t>Além disso, nos termos do artigo 159, os entes municipais recebem o Fundo de Participação dos Municípios (FPM), composto por 25</w:t>
      </w:r>
      <w:r w:rsidR="00491003" w:rsidRPr="00B82A16">
        <w:rPr>
          <w:rFonts w:ascii="Arial" w:hAnsi="Arial" w:cs="Arial"/>
        </w:rPr>
        <w:t xml:space="preserve">% </w:t>
      </w:r>
      <w:r w:rsidR="00531EB3" w:rsidRPr="00B82A16">
        <w:rPr>
          <w:rFonts w:ascii="Arial" w:hAnsi="Arial" w:cs="Arial"/>
        </w:rPr>
        <w:t xml:space="preserve">da arrecadação do imposto sobre a renda e proventos de qualquer natureza das pessoas físicas e jurídicas (IRPF e IRPJ), além de 25% da arrecadação do imposto sobre produtos industrializados (IPI). Também existem transferências atreladas a atividades especificas, a exemplo da educação (Fundeb – Fundo de Desenvolvimento da Educação </w:t>
      </w:r>
      <w:r w:rsidR="00C210E3" w:rsidRPr="00B82A16">
        <w:rPr>
          <w:rFonts w:ascii="Arial" w:hAnsi="Arial" w:cs="Arial"/>
        </w:rPr>
        <w:t>Básica) e</w:t>
      </w:r>
      <w:r w:rsidR="00531EB3" w:rsidRPr="00B82A16">
        <w:rPr>
          <w:rFonts w:ascii="Arial" w:hAnsi="Arial" w:cs="Arial"/>
        </w:rPr>
        <w:t xml:space="preserve"> à saúde (SUS – Sistema Único de Saúde).</w:t>
      </w:r>
    </w:p>
    <w:p w14:paraId="705C1B44" w14:textId="43C2E166" w:rsidR="00531EB3" w:rsidRPr="00B82A16" w:rsidRDefault="00531EB3" w:rsidP="00531EB3">
      <w:pPr>
        <w:spacing w:line="360" w:lineRule="auto"/>
        <w:ind w:firstLine="851"/>
        <w:jc w:val="both"/>
        <w:rPr>
          <w:rFonts w:ascii="Arial" w:hAnsi="Arial" w:cs="Arial"/>
        </w:rPr>
      </w:pPr>
      <w:r w:rsidRPr="00B82A16">
        <w:rPr>
          <w:rFonts w:ascii="Arial" w:hAnsi="Arial" w:cs="Arial"/>
        </w:rPr>
        <w:t xml:space="preserve">Sobre o FPM, seus recursos são distribuídos segundo critérios demográficos, privilegiando municípios de menor população em detrimento de municípios de médio e grande </w:t>
      </w:r>
      <w:r w:rsidR="00C210E3" w:rsidRPr="00B82A16">
        <w:rPr>
          <w:rFonts w:ascii="Arial" w:hAnsi="Arial" w:cs="Arial"/>
        </w:rPr>
        <w:t>porte (</w:t>
      </w:r>
      <w:r w:rsidRPr="00B82A16">
        <w:rPr>
          <w:rFonts w:ascii="Arial" w:hAnsi="Arial" w:cs="Arial"/>
        </w:rPr>
        <w:t>SILVA e SALOMÃO NETO, 2021).</w:t>
      </w:r>
      <w:r w:rsidR="00EA5852" w:rsidRPr="00B82A16">
        <w:rPr>
          <w:rFonts w:ascii="Arial" w:hAnsi="Arial" w:cs="Arial"/>
        </w:rPr>
        <w:t xml:space="preserve"> </w:t>
      </w:r>
      <w:r w:rsidRPr="00B82A16">
        <w:rPr>
          <w:rFonts w:ascii="Arial" w:hAnsi="Arial" w:cs="Arial"/>
        </w:rPr>
        <w:t xml:space="preserve">Os atuais critérios de repartição do FPM revelam-se inadequados para cumprir a principal finalidade de uma transferência incondicional, que consiste em promover o equilíbrio entre a demanda por bens e serviços públicos e a capacidade governamental de ofertá-los. Além disso, tais critérios acabam por </w:t>
      </w:r>
      <w:r w:rsidRPr="00B82A16">
        <w:rPr>
          <w:rFonts w:ascii="Arial" w:hAnsi="Arial" w:cs="Arial"/>
        </w:rPr>
        <w:lastRenderedPageBreak/>
        <w:t>incentivar comportamentos associados a um fraco desempenho fiscal. Conforme argumenta Moraes (2006), a ampla utilização de transferências intergovernamentais contribuiu para a formação de um arcabouço institucional que favorece, de forma desproporcional, os municípios de menor porte. Esses entes, por sua vez, tendem a apresentar reduzido esforço na arrecadação dos tributos de sua competência, evidenciando elevada dependência das transferências recebidas e uma limitada autonomia fiscal</w:t>
      </w:r>
    </w:p>
    <w:p w14:paraId="188EF92A" w14:textId="77777777" w:rsidR="00531EB3" w:rsidRDefault="00531EB3" w:rsidP="00531EB3">
      <w:pPr>
        <w:spacing w:line="360" w:lineRule="auto"/>
        <w:ind w:firstLine="851"/>
        <w:jc w:val="both"/>
        <w:rPr>
          <w:rFonts w:ascii="Arial" w:hAnsi="Arial" w:cs="Arial"/>
        </w:rPr>
      </w:pPr>
      <w:r w:rsidRPr="00B82A16">
        <w:rPr>
          <w:rFonts w:ascii="Arial" w:hAnsi="Arial" w:cs="Arial"/>
        </w:rPr>
        <w:t xml:space="preserve">A presença de recursos que não são produzidos no território local, mas sim transferidos de outros entes federativos acaba por representar um financiamento do caixa municipal, já que os municípios desenvolvem as suas políticas públicas e trazem benefícios à sua população local utilizado de recursos advindos dos demais entes. Temos, assim, não residentes financiando políticas públicas para residentes locais (COSSÍO, 1998). </w:t>
      </w:r>
    </w:p>
    <w:p w14:paraId="3FF984AB" w14:textId="0199C178" w:rsidR="00531EB3" w:rsidRDefault="00531EB3" w:rsidP="00531EB3">
      <w:pPr>
        <w:spacing w:line="360" w:lineRule="auto"/>
        <w:ind w:firstLine="851"/>
        <w:jc w:val="both"/>
        <w:rPr>
          <w:rFonts w:ascii="Arial" w:hAnsi="Arial" w:cs="Arial"/>
        </w:rPr>
      </w:pPr>
      <w:r w:rsidRPr="00B82A16">
        <w:rPr>
          <w:rFonts w:ascii="Arial" w:hAnsi="Arial" w:cs="Arial"/>
        </w:rPr>
        <w:t>Esse acontecimento é denominado de dependência fiscal, revelando uma situação segundo a qual um ente federativo não possui capacidade suficiente de arrecadação própria para financiar suas despesas públicas essenciais, dependendo, portanto, de transferências intergovernamentais (obrigatórias ou voluntárias) provenientes de níveis superiores de governo</w:t>
      </w:r>
      <w:r w:rsidR="00E41BC2">
        <w:rPr>
          <w:rFonts w:ascii="Arial" w:hAnsi="Arial" w:cs="Arial"/>
        </w:rPr>
        <w:t xml:space="preserve">, </w:t>
      </w:r>
      <w:r w:rsidRPr="00B82A16">
        <w:rPr>
          <w:rFonts w:ascii="Arial" w:hAnsi="Arial" w:cs="Arial"/>
        </w:rPr>
        <w:t>como estados ou União</w:t>
      </w:r>
      <w:r w:rsidR="006866D6">
        <w:rPr>
          <w:rFonts w:ascii="Arial" w:hAnsi="Arial" w:cs="Arial"/>
        </w:rPr>
        <w:t xml:space="preserve"> (</w:t>
      </w:r>
      <w:r w:rsidR="006866D6" w:rsidRPr="00E41BC2">
        <w:rPr>
          <w:rFonts w:ascii="Arial" w:hAnsi="Arial" w:cs="Arial"/>
        </w:rPr>
        <w:t>SILVA JUNIOR, 2023</w:t>
      </w:r>
      <w:r w:rsidR="006866D6">
        <w:rPr>
          <w:rFonts w:ascii="Arial" w:hAnsi="Arial" w:cs="Arial"/>
        </w:rPr>
        <w:t>)</w:t>
      </w:r>
      <w:r w:rsidRPr="00B82A16">
        <w:rPr>
          <w:rFonts w:ascii="Arial" w:hAnsi="Arial" w:cs="Arial"/>
        </w:rPr>
        <w:t>.</w:t>
      </w:r>
    </w:p>
    <w:p w14:paraId="080A9094" w14:textId="77777777" w:rsidR="00531EB3" w:rsidRPr="00B82A16" w:rsidRDefault="00531EB3" w:rsidP="00531EB3">
      <w:pPr>
        <w:spacing w:line="360" w:lineRule="auto"/>
        <w:ind w:firstLine="851"/>
        <w:jc w:val="both"/>
        <w:rPr>
          <w:rFonts w:ascii="Arial" w:hAnsi="Arial" w:cs="Arial"/>
        </w:rPr>
      </w:pPr>
      <w:r w:rsidRPr="00B82A16">
        <w:rPr>
          <w:rFonts w:ascii="Arial" w:hAnsi="Arial" w:cs="Arial"/>
        </w:rPr>
        <w:t xml:space="preserve">Para Massardi; Abrantes (2015), esforço fiscal está intimamente relacionado com o conceito de capacidade tributária e traz a lógica de comparar a arrecadação de um ente com sua base tributária disponível, sendo a capacidade tributária o total de arrecadação própria que se poderia atingir, considerando o nível de atividade econômica do lugar. Dessa forma, o resultado entre a arrecadação efetiva e a capacidade tributária equivale ao grau de esforço fiscal próprio do ente analisado. </w:t>
      </w:r>
    </w:p>
    <w:p w14:paraId="51F45873" w14:textId="71CCA437" w:rsidR="00531EB3" w:rsidRPr="00B82A16" w:rsidRDefault="00531EB3" w:rsidP="00531EB3">
      <w:pPr>
        <w:spacing w:line="360" w:lineRule="auto"/>
        <w:ind w:firstLine="851"/>
        <w:jc w:val="both"/>
        <w:rPr>
          <w:rFonts w:ascii="Arial" w:hAnsi="Arial" w:cs="Arial"/>
        </w:rPr>
      </w:pPr>
      <w:r w:rsidRPr="00B82A16">
        <w:rPr>
          <w:rFonts w:ascii="Arial" w:hAnsi="Arial" w:cs="Arial"/>
        </w:rPr>
        <w:t>Conforme argumenta Veloso (2008), o hiato fiscal configura-se como uma limitação estrutural da arrecadação, resultante da desarticulação entre a capacidade efetiva de geração de receitas e o volume de dispêndios exigido para o atendimento das responsabilidades atribuídas aos entes subnacionais.</w:t>
      </w:r>
      <w:r w:rsidR="004311AF" w:rsidRPr="00B82A16">
        <w:rPr>
          <w:rFonts w:ascii="Arial" w:hAnsi="Arial" w:cs="Arial"/>
        </w:rPr>
        <w:t xml:space="preserve"> </w:t>
      </w:r>
      <w:r w:rsidRPr="00B82A16">
        <w:rPr>
          <w:rFonts w:ascii="Arial" w:hAnsi="Arial" w:cs="Arial"/>
        </w:rPr>
        <w:t xml:space="preserve">Como forma de neutralizar esse hiato fiscal, as transferências intergovernamentais são importantes mecanismos para corrigir as desigualdades socioeconômicas entre as diversas regiões do país, notadamente nos municípios menores que detém menos condições de fornecer bens e serviços à sua respectiva população. </w:t>
      </w:r>
    </w:p>
    <w:p w14:paraId="52A6310F" w14:textId="77777777" w:rsidR="00531EB3" w:rsidRPr="00B82A16" w:rsidRDefault="00531EB3" w:rsidP="00531EB3">
      <w:pPr>
        <w:spacing w:line="360" w:lineRule="auto"/>
        <w:ind w:firstLine="851"/>
        <w:jc w:val="both"/>
        <w:rPr>
          <w:rFonts w:ascii="Arial" w:hAnsi="Arial" w:cs="Arial"/>
        </w:rPr>
      </w:pPr>
      <w:r w:rsidRPr="00B82A16">
        <w:rPr>
          <w:rFonts w:ascii="Arial" w:hAnsi="Arial" w:cs="Arial"/>
        </w:rPr>
        <w:lastRenderedPageBreak/>
        <w:t xml:space="preserve">Conforme aponta Salomão; Santos (2022), a Lei Complementar n.° 101/2000 (Lei de Responsabilidade Fiscal - LRF) determina parâmetros de sustentabilidade fiscal, com metas para despesas de pessoal, metas de endividamento e inscrição de restos a pagar em exercícios fiscais com o término de mandato dos gestores. No entanto, a LRF não determina qualquer tipo de meta de esforço fiscal para os municípios e isso acaba por provocar grande margem de liberdade na definição da política de exploração da arrecadação própria municipal.   </w:t>
      </w:r>
    </w:p>
    <w:p w14:paraId="37285B25" w14:textId="77777777" w:rsidR="00235886" w:rsidRPr="00B82A16" w:rsidRDefault="00235886" w:rsidP="00136A83">
      <w:pPr>
        <w:pStyle w:val="PargrafodaLista"/>
        <w:spacing w:after="0" w:line="360" w:lineRule="auto"/>
        <w:ind w:left="0"/>
        <w:jc w:val="both"/>
        <w:rPr>
          <w:rFonts w:ascii="Arial" w:hAnsi="Arial" w:cs="Arial"/>
          <w:b/>
          <w:sz w:val="20"/>
          <w:szCs w:val="20"/>
        </w:rPr>
      </w:pPr>
    </w:p>
    <w:p w14:paraId="223D764E" w14:textId="02DB9333" w:rsidR="00235886" w:rsidRPr="00C9727B" w:rsidRDefault="00363877" w:rsidP="009D5945">
      <w:pPr>
        <w:pStyle w:val="IDpaper-Title"/>
        <w:widowControl/>
        <w:spacing w:line="276" w:lineRule="auto"/>
        <w:ind w:left="0"/>
        <w:rPr>
          <w:rFonts w:cs="Arial"/>
          <w:b w:val="0"/>
          <w:szCs w:val="24"/>
          <w:lang w:val="pt-BR"/>
        </w:rPr>
      </w:pPr>
      <w:r>
        <w:rPr>
          <w:rFonts w:cs="Arial"/>
          <w:b w:val="0"/>
          <w:szCs w:val="24"/>
          <w:lang w:val="pt-BR"/>
        </w:rPr>
        <w:t xml:space="preserve">2.2 </w:t>
      </w:r>
      <w:r w:rsidRPr="00C9727B">
        <w:rPr>
          <w:rFonts w:cs="Arial"/>
          <w:b w:val="0"/>
          <w:szCs w:val="24"/>
          <w:lang w:val="pt-BR"/>
        </w:rPr>
        <w:t>ÍNDICE</w:t>
      </w:r>
      <w:r w:rsidR="005B396F" w:rsidRPr="00C9727B">
        <w:rPr>
          <w:rFonts w:cs="Arial"/>
          <w:b w:val="0"/>
          <w:szCs w:val="24"/>
          <w:lang w:val="pt-BR"/>
        </w:rPr>
        <w:t xml:space="preserve"> FIRJAN DE DESENVOLVIMENTO MUNICIPAL</w:t>
      </w:r>
    </w:p>
    <w:p w14:paraId="1768085F" w14:textId="77777777" w:rsidR="00F91E17" w:rsidRPr="00B82A16" w:rsidRDefault="00F91E17" w:rsidP="00235886">
      <w:pPr>
        <w:pStyle w:val="PargrafodaLista"/>
        <w:spacing w:after="0"/>
        <w:ind w:left="0"/>
        <w:jc w:val="both"/>
        <w:rPr>
          <w:rFonts w:ascii="Arial" w:hAnsi="Arial" w:cs="Arial"/>
          <w:sz w:val="24"/>
          <w:szCs w:val="24"/>
        </w:rPr>
      </w:pPr>
    </w:p>
    <w:p w14:paraId="731D0AC2" w14:textId="409D8D58" w:rsidR="00B82A16" w:rsidRDefault="007B1018" w:rsidP="00CD23C7">
      <w:pPr>
        <w:spacing w:line="360" w:lineRule="auto"/>
        <w:ind w:firstLine="851"/>
        <w:jc w:val="both"/>
        <w:rPr>
          <w:rFonts w:ascii="Arial" w:hAnsi="Arial" w:cs="Arial"/>
        </w:rPr>
      </w:pPr>
      <w:r w:rsidRPr="00B82A16">
        <w:rPr>
          <w:rFonts w:ascii="Arial" w:hAnsi="Arial" w:cs="Arial"/>
        </w:rPr>
        <w:t>O IFDM, foi criado em 2008 e é elaborado pela Federação das Indústrias do Estado do Rio de Janeiro (FIRJAN) para acompanhar o desenvolvimento socioeconômico dos municípios brasileiros nas áreas de emprego e renda, saúde e educação e possui periodicidade anual.</w:t>
      </w:r>
      <w:r w:rsidR="00AD7A48">
        <w:rPr>
          <w:rFonts w:ascii="Arial" w:hAnsi="Arial" w:cs="Arial"/>
        </w:rPr>
        <w:t xml:space="preserve"> </w:t>
      </w:r>
      <w:r w:rsidR="00BC6546">
        <w:rPr>
          <w:rFonts w:ascii="Arial" w:hAnsi="Arial" w:cs="Arial"/>
        </w:rPr>
        <w:t>A Tabela</w:t>
      </w:r>
      <w:r w:rsidRPr="00B82A16">
        <w:rPr>
          <w:rFonts w:ascii="Arial" w:hAnsi="Arial" w:cs="Arial"/>
        </w:rPr>
        <w:t xml:space="preserve"> </w:t>
      </w:r>
      <w:r w:rsidR="00AD7A48">
        <w:rPr>
          <w:rFonts w:ascii="Arial" w:hAnsi="Arial" w:cs="Arial"/>
        </w:rPr>
        <w:t xml:space="preserve">1 </w:t>
      </w:r>
      <w:r w:rsidRPr="00B82A16">
        <w:rPr>
          <w:rFonts w:ascii="Arial" w:hAnsi="Arial" w:cs="Arial"/>
        </w:rPr>
        <w:t xml:space="preserve">representa as variáveis que compõe o índice:  </w:t>
      </w:r>
    </w:p>
    <w:p w14:paraId="3E56CA87" w14:textId="77777777" w:rsidR="00A804CC" w:rsidRDefault="00A804CC" w:rsidP="00CD23C7">
      <w:pPr>
        <w:spacing w:line="360" w:lineRule="auto"/>
        <w:ind w:firstLine="851"/>
        <w:jc w:val="both"/>
        <w:rPr>
          <w:rFonts w:ascii="Arial" w:hAnsi="Arial" w:cs="Arial"/>
        </w:rPr>
      </w:pPr>
    </w:p>
    <w:p w14:paraId="15ED653B" w14:textId="5788B41A" w:rsidR="00AD7A48" w:rsidRPr="0035081F" w:rsidRDefault="00BC6546" w:rsidP="0035081F">
      <w:pPr>
        <w:spacing w:line="360" w:lineRule="auto"/>
        <w:jc w:val="center"/>
        <w:rPr>
          <w:rFonts w:ascii="Arial" w:hAnsi="Arial" w:cs="Arial"/>
          <w:sz w:val="20"/>
          <w:szCs w:val="20"/>
        </w:rPr>
      </w:pPr>
      <w:r w:rsidRPr="0035081F">
        <w:rPr>
          <w:rFonts w:ascii="Arial" w:hAnsi="Arial" w:cs="Arial"/>
          <w:sz w:val="20"/>
          <w:szCs w:val="20"/>
        </w:rPr>
        <w:t>Tabela</w:t>
      </w:r>
      <w:r w:rsidR="00AD7A48" w:rsidRPr="0035081F">
        <w:rPr>
          <w:rFonts w:ascii="Arial" w:hAnsi="Arial" w:cs="Arial"/>
          <w:sz w:val="20"/>
          <w:szCs w:val="20"/>
        </w:rPr>
        <w:t xml:space="preserve"> 1 </w:t>
      </w:r>
      <w:r w:rsidR="00E12731" w:rsidRPr="0035081F">
        <w:rPr>
          <w:rFonts w:ascii="Arial" w:hAnsi="Arial" w:cs="Arial"/>
          <w:sz w:val="20"/>
          <w:szCs w:val="20"/>
        </w:rPr>
        <w:t>–</w:t>
      </w:r>
      <w:r w:rsidRPr="0035081F">
        <w:rPr>
          <w:rFonts w:ascii="Arial" w:hAnsi="Arial" w:cs="Arial"/>
          <w:sz w:val="20"/>
          <w:szCs w:val="20"/>
        </w:rPr>
        <w:t xml:space="preserve"> </w:t>
      </w:r>
      <w:r w:rsidR="00E12731" w:rsidRPr="0035081F">
        <w:rPr>
          <w:rFonts w:ascii="Arial" w:hAnsi="Arial" w:cs="Arial"/>
          <w:sz w:val="20"/>
          <w:szCs w:val="20"/>
        </w:rPr>
        <w:t>Dimensões do IFDM e seus subindicadores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7370"/>
      </w:tblGrid>
      <w:tr w:rsidR="00B82A16" w:rsidRPr="00B82A16" w14:paraId="335B4B0B" w14:textId="77777777" w:rsidTr="006936F5">
        <w:trPr>
          <w:tblHeader/>
          <w:tblCellSpacing w:w="15" w:type="dxa"/>
        </w:trPr>
        <w:tc>
          <w:tcPr>
            <w:tcW w:w="1089" w:type="dxa"/>
            <w:tcBorders>
              <w:top w:val="single" w:sz="4" w:space="0" w:color="auto"/>
              <w:bottom w:val="single" w:sz="4" w:space="0" w:color="auto"/>
            </w:tcBorders>
            <w:shd w:val="clear" w:color="auto" w:fill="D9D9D9" w:themeFill="background1" w:themeFillShade="D9"/>
            <w:vAlign w:val="center"/>
            <w:hideMark/>
          </w:tcPr>
          <w:p w14:paraId="3C32A731" w14:textId="77777777" w:rsidR="00B82A16" w:rsidRPr="00B82A16" w:rsidRDefault="00B82A16" w:rsidP="00005535">
            <w:pPr>
              <w:spacing w:line="360" w:lineRule="auto"/>
              <w:rPr>
                <w:rFonts w:ascii="Arial" w:hAnsi="Arial" w:cs="Arial"/>
                <w:b/>
                <w:bCs/>
                <w:sz w:val="20"/>
                <w:szCs w:val="20"/>
              </w:rPr>
            </w:pPr>
            <w:r w:rsidRPr="00B82A16">
              <w:rPr>
                <w:rFonts w:ascii="Arial" w:hAnsi="Arial" w:cs="Arial"/>
                <w:b/>
                <w:bCs/>
                <w:sz w:val="20"/>
                <w:szCs w:val="20"/>
              </w:rPr>
              <w:t>Dimensão</w:t>
            </w:r>
          </w:p>
        </w:tc>
        <w:tc>
          <w:tcPr>
            <w:tcW w:w="7325" w:type="dxa"/>
            <w:tcBorders>
              <w:top w:val="single" w:sz="4" w:space="0" w:color="auto"/>
              <w:bottom w:val="single" w:sz="4" w:space="0" w:color="auto"/>
            </w:tcBorders>
            <w:shd w:val="clear" w:color="auto" w:fill="D9D9D9" w:themeFill="background1" w:themeFillShade="D9"/>
            <w:vAlign w:val="center"/>
            <w:hideMark/>
          </w:tcPr>
          <w:p w14:paraId="7E44E03C" w14:textId="77777777" w:rsidR="00B82A16" w:rsidRPr="00B82A16" w:rsidRDefault="00B82A16" w:rsidP="00005535">
            <w:pPr>
              <w:spacing w:line="360" w:lineRule="auto"/>
              <w:ind w:firstLine="851"/>
              <w:jc w:val="center"/>
              <w:rPr>
                <w:rFonts w:ascii="Arial" w:hAnsi="Arial" w:cs="Arial"/>
                <w:b/>
                <w:bCs/>
                <w:sz w:val="20"/>
                <w:szCs w:val="20"/>
              </w:rPr>
            </w:pPr>
            <w:r w:rsidRPr="00B82A16">
              <w:rPr>
                <w:rFonts w:ascii="Arial" w:hAnsi="Arial" w:cs="Arial"/>
                <w:b/>
                <w:bCs/>
                <w:sz w:val="20"/>
                <w:szCs w:val="20"/>
              </w:rPr>
              <w:t>Indicadores</w:t>
            </w:r>
          </w:p>
        </w:tc>
      </w:tr>
      <w:tr w:rsidR="00B82A16" w:rsidRPr="00B82A16" w14:paraId="4C87A215" w14:textId="77777777" w:rsidTr="006936F5">
        <w:trPr>
          <w:tblCellSpacing w:w="15" w:type="dxa"/>
        </w:trPr>
        <w:tc>
          <w:tcPr>
            <w:tcW w:w="1089" w:type="dxa"/>
            <w:tcBorders>
              <w:bottom w:val="single" w:sz="4" w:space="0" w:color="auto"/>
            </w:tcBorders>
            <w:hideMark/>
          </w:tcPr>
          <w:p w14:paraId="0CD1A204" w14:textId="04C846E5" w:rsidR="00005535" w:rsidRDefault="00B82A16" w:rsidP="00005535">
            <w:pPr>
              <w:spacing w:line="360" w:lineRule="auto"/>
              <w:jc w:val="center"/>
              <w:rPr>
                <w:rFonts w:ascii="Arial" w:hAnsi="Arial" w:cs="Arial"/>
                <w:b/>
                <w:bCs/>
                <w:sz w:val="20"/>
                <w:szCs w:val="20"/>
              </w:rPr>
            </w:pPr>
            <w:r w:rsidRPr="00B82A16">
              <w:rPr>
                <w:rFonts w:ascii="Arial" w:hAnsi="Arial" w:cs="Arial"/>
                <w:b/>
                <w:bCs/>
                <w:sz w:val="20"/>
                <w:szCs w:val="20"/>
              </w:rPr>
              <w:t>Emprego</w:t>
            </w:r>
          </w:p>
          <w:p w14:paraId="1DD80F1B" w14:textId="77777777" w:rsidR="00005535" w:rsidRDefault="00B82A16" w:rsidP="00005535">
            <w:pPr>
              <w:spacing w:line="360" w:lineRule="auto"/>
              <w:jc w:val="center"/>
              <w:rPr>
                <w:rFonts w:ascii="Arial" w:hAnsi="Arial" w:cs="Arial"/>
                <w:b/>
                <w:bCs/>
                <w:sz w:val="20"/>
                <w:szCs w:val="20"/>
              </w:rPr>
            </w:pPr>
            <w:r w:rsidRPr="00B82A16">
              <w:rPr>
                <w:rFonts w:ascii="Arial" w:hAnsi="Arial" w:cs="Arial"/>
                <w:b/>
                <w:bCs/>
                <w:sz w:val="20"/>
                <w:szCs w:val="20"/>
              </w:rPr>
              <w:t>&amp;</w:t>
            </w:r>
          </w:p>
          <w:p w14:paraId="505AB88A" w14:textId="125468A1" w:rsidR="00B82A16" w:rsidRPr="00B82A16" w:rsidRDefault="00B82A16" w:rsidP="00005535">
            <w:pPr>
              <w:spacing w:line="360" w:lineRule="auto"/>
              <w:jc w:val="center"/>
              <w:rPr>
                <w:rFonts w:ascii="Arial" w:hAnsi="Arial" w:cs="Arial"/>
                <w:sz w:val="20"/>
                <w:szCs w:val="20"/>
              </w:rPr>
            </w:pPr>
            <w:r w:rsidRPr="00B82A16">
              <w:rPr>
                <w:rFonts w:ascii="Arial" w:hAnsi="Arial" w:cs="Arial"/>
                <w:b/>
                <w:bCs/>
                <w:sz w:val="20"/>
                <w:szCs w:val="20"/>
              </w:rPr>
              <w:t>Renda</w:t>
            </w:r>
          </w:p>
        </w:tc>
        <w:tc>
          <w:tcPr>
            <w:tcW w:w="7325" w:type="dxa"/>
            <w:tcBorders>
              <w:bottom w:val="single" w:sz="4" w:space="0" w:color="auto"/>
            </w:tcBorders>
            <w:hideMark/>
          </w:tcPr>
          <w:p w14:paraId="43667447" w14:textId="21919DEB" w:rsidR="00B82A16" w:rsidRPr="00B82A16" w:rsidRDefault="00B82A16" w:rsidP="0014212F">
            <w:pPr>
              <w:spacing w:line="360" w:lineRule="auto"/>
              <w:rPr>
                <w:rFonts w:ascii="Arial" w:hAnsi="Arial" w:cs="Arial"/>
                <w:sz w:val="20"/>
                <w:szCs w:val="20"/>
              </w:rPr>
            </w:pPr>
            <w:r w:rsidRPr="00B82A16">
              <w:rPr>
                <w:rFonts w:ascii="Arial" w:hAnsi="Arial" w:cs="Arial"/>
                <w:sz w:val="20"/>
                <w:szCs w:val="20"/>
              </w:rPr>
              <w:t>Absorção da mão de obra formal</w:t>
            </w:r>
            <w:r w:rsidR="0014212F">
              <w:rPr>
                <w:rFonts w:ascii="Arial" w:hAnsi="Arial" w:cs="Arial"/>
                <w:sz w:val="20"/>
                <w:szCs w:val="20"/>
              </w:rPr>
              <w:t>;</w:t>
            </w:r>
            <w:r w:rsidRPr="00B82A16">
              <w:rPr>
                <w:rFonts w:ascii="Arial" w:hAnsi="Arial" w:cs="Arial"/>
                <w:sz w:val="20"/>
                <w:szCs w:val="20"/>
              </w:rPr>
              <w:t xml:space="preserve"> Proporção de desligamentos voluntários</w:t>
            </w:r>
            <w:r w:rsidR="0014212F">
              <w:rPr>
                <w:rFonts w:ascii="Arial" w:hAnsi="Arial" w:cs="Arial"/>
                <w:sz w:val="20"/>
                <w:szCs w:val="20"/>
              </w:rPr>
              <w:t>;</w:t>
            </w:r>
            <w:r w:rsidRPr="00B82A16">
              <w:rPr>
                <w:rFonts w:ascii="Arial" w:hAnsi="Arial" w:cs="Arial"/>
                <w:sz w:val="20"/>
                <w:szCs w:val="20"/>
              </w:rPr>
              <w:t xml:space="preserve"> PIB per capita</w:t>
            </w:r>
            <w:r w:rsidR="0014212F">
              <w:rPr>
                <w:rFonts w:ascii="Arial" w:hAnsi="Arial" w:cs="Arial"/>
                <w:sz w:val="20"/>
                <w:szCs w:val="20"/>
              </w:rPr>
              <w:t>;</w:t>
            </w:r>
            <w:r w:rsidRPr="00B82A16">
              <w:rPr>
                <w:rFonts w:ascii="Arial" w:hAnsi="Arial" w:cs="Arial"/>
                <w:sz w:val="20"/>
                <w:szCs w:val="20"/>
              </w:rPr>
              <w:t xml:space="preserve"> Participação dos salários no PIB</w:t>
            </w:r>
            <w:r w:rsidR="0014212F">
              <w:rPr>
                <w:rFonts w:ascii="Arial" w:hAnsi="Arial" w:cs="Arial"/>
                <w:sz w:val="20"/>
                <w:szCs w:val="20"/>
              </w:rPr>
              <w:t>;</w:t>
            </w:r>
            <w:r w:rsidRPr="00B82A16">
              <w:rPr>
                <w:rFonts w:ascii="Arial" w:hAnsi="Arial" w:cs="Arial"/>
                <w:sz w:val="20"/>
                <w:szCs w:val="20"/>
              </w:rPr>
              <w:t xml:space="preserve"> População pobre ou de baixa </w:t>
            </w:r>
            <w:r w:rsidR="0014212F" w:rsidRPr="00B82A16">
              <w:rPr>
                <w:rFonts w:ascii="Arial" w:hAnsi="Arial" w:cs="Arial"/>
                <w:sz w:val="20"/>
                <w:szCs w:val="20"/>
              </w:rPr>
              <w:t>renda</w:t>
            </w:r>
            <w:r w:rsidR="0014212F">
              <w:rPr>
                <w:rFonts w:ascii="Arial" w:hAnsi="Arial" w:cs="Arial"/>
                <w:sz w:val="20"/>
                <w:szCs w:val="20"/>
              </w:rPr>
              <w:t>;</w:t>
            </w:r>
            <w:r w:rsidR="0014212F" w:rsidRPr="00B82A16">
              <w:rPr>
                <w:rFonts w:ascii="Arial" w:hAnsi="Arial" w:cs="Arial"/>
                <w:sz w:val="20"/>
                <w:szCs w:val="20"/>
              </w:rPr>
              <w:t xml:space="preserve"> Diversidade</w:t>
            </w:r>
            <w:r w:rsidRPr="00B82A16">
              <w:rPr>
                <w:rFonts w:ascii="Arial" w:hAnsi="Arial" w:cs="Arial"/>
                <w:sz w:val="20"/>
                <w:szCs w:val="20"/>
              </w:rPr>
              <w:t xml:space="preserve"> econômica</w:t>
            </w:r>
          </w:p>
        </w:tc>
      </w:tr>
      <w:tr w:rsidR="00B82A16" w:rsidRPr="00B82A16" w14:paraId="2F69D4FB" w14:textId="77777777" w:rsidTr="006936F5">
        <w:trPr>
          <w:tblCellSpacing w:w="15" w:type="dxa"/>
        </w:trPr>
        <w:tc>
          <w:tcPr>
            <w:tcW w:w="1089" w:type="dxa"/>
            <w:vAlign w:val="center"/>
            <w:hideMark/>
          </w:tcPr>
          <w:p w14:paraId="0A61D4C0" w14:textId="77777777" w:rsidR="00B82A16" w:rsidRPr="00B82A16" w:rsidRDefault="00B82A16" w:rsidP="00005535">
            <w:pPr>
              <w:spacing w:line="360" w:lineRule="auto"/>
              <w:jc w:val="center"/>
              <w:rPr>
                <w:rFonts w:ascii="Arial" w:hAnsi="Arial" w:cs="Arial"/>
                <w:sz w:val="20"/>
                <w:szCs w:val="20"/>
              </w:rPr>
            </w:pPr>
            <w:r w:rsidRPr="00B82A16">
              <w:rPr>
                <w:rFonts w:ascii="Arial" w:hAnsi="Arial" w:cs="Arial"/>
                <w:b/>
                <w:bCs/>
                <w:sz w:val="20"/>
                <w:szCs w:val="20"/>
              </w:rPr>
              <w:t>Saúde</w:t>
            </w:r>
          </w:p>
        </w:tc>
        <w:tc>
          <w:tcPr>
            <w:tcW w:w="7325" w:type="dxa"/>
            <w:hideMark/>
          </w:tcPr>
          <w:p w14:paraId="662B8A69" w14:textId="5CA5E7DC" w:rsidR="00B82A16" w:rsidRPr="00B82A16" w:rsidRDefault="00B82A16" w:rsidP="0014212F">
            <w:pPr>
              <w:spacing w:line="360" w:lineRule="auto"/>
              <w:rPr>
                <w:rFonts w:ascii="Arial" w:hAnsi="Arial" w:cs="Arial"/>
                <w:sz w:val="20"/>
                <w:szCs w:val="20"/>
              </w:rPr>
            </w:pPr>
            <w:r w:rsidRPr="00B82A16">
              <w:rPr>
                <w:rFonts w:ascii="Arial" w:hAnsi="Arial" w:cs="Arial"/>
                <w:sz w:val="20"/>
                <w:szCs w:val="20"/>
              </w:rPr>
              <w:t>Internações por condições sensíveis à atenção básica</w:t>
            </w:r>
            <w:r w:rsidR="0014212F">
              <w:rPr>
                <w:rFonts w:ascii="Arial" w:hAnsi="Arial" w:cs="Arial"/>
                <w:sz w:val="20"/>
                <w:szCs w:val="20"/>
              </w:rPr>
              <w:t>;</w:t>
            </w:r>
            <w:r w:rsidRPr="00B82A16">
              <w:rPr>
                <w:rFonts w:ascii="Arial" w:hAnsi="Arial" w:cs="Arial"/>
                <w:sz w:val="20"/>
                <w:szCs w:val="20"/>
              </w:rPr>
              <w:t xml:space="preserve"> Óbitos infantis evitáveis</w:t>
            </w:r>
            <w:r w:rsidR="0014212F">
              <w:rPr>
                <w:rFonts w:ascii="Arial" w:hAnsi="Arial" w:cs="Arial"/>
                <w:sz w:val="20"/>
                <w:szCs w:val="20"/>
              </w:rPr>
              <w:t>;</w:t>
            </w:r>
            <w:r w:rsidRPr="00B82A16">
              <w:rPr>
                <w:rFonts w:ascii="Arial" w:hAnsi="Arial" w:cs="Arial"/>
                <w:sz w:val="20"/>
                <w:szCs w:val="20"/>
              </w:rPr>
              <w:t xml:space="preserve"> Proporção de sete ou mais consultas de pré-natal</w:t>
            </w:r>
            <w:r w:rsidR="0014212F">
              <w:rPr>
                <w:rFonts w:ascii="Arial" w:hAnsi="Arial" w:cs="Arial"/>
                <w:sz w:val="20"/>
                <w:szCs w:val="20"/>
              </w:rPr>
              <w:t>;</w:t>
            </w:r>
            <w:r w:rsidRPr="00B82A16">
              <w:rPr>
                <w:rFonts w:ascii="Arial" w:hAnsi="Arial" w:cs="Arial"/>
                <w:sz w:val="20"/>
                <w:szCs w:val="20"/>
              </w:rPr>
              <w:t xml:space="preserve"> Médicos por mil habitantes</w:t>
            </w:r>
            <w:r w:rsidR="0014212F">
              <w:rPr>
                <w:rFonts w:ascii="Arial" w:hAnsi="Arial" w:cs="Arial"/>
                <w:sz w:val="20"/>
                <w:szCs w:val="20"/>
              </w:rPr>
              <w:t>;</w:t>
            </w:r>
            <w:r w:rsidRPr="00B82A16">
              <w:rPr>
                <w:rFonts w:ascii="Arial" w:hAnsi="Arial" w:cs="Arial"/>
                <w:sz w:val="20"/>
                <w:szCs w:val="20"/>
              </w:rPr>
              <w:t xml:space="preserve"> Cobertura vacinal</w:t>
            </w:r>
            <w:r w:rsidR="0014212F">
              <w:rPr>
                <w:rFonts w:ascii="Arial" w:hAnsi="Arial" w:cs="Arial"/>
                <w:sz w:val="20"/>
                <w:szCs w:val="20"/>
              </w:rPr>
              <w:t>;</w:t>
            </w:r>
            <w:r w:rsidRPr="00B82A16">
              <w:rPr>
                <w:rFonts w:ascii="Arial" w:hAnsi="Arial" w:cs="Arial"/>
                <w:sz w:val="20"/>
                <w:szCs w:val="20"/>
              </w:rPr>
              <w:t xml:space="preserve"> Gravidez na adolescência</w:t>
            </w:r>
            <w:r w:rsidR="0014212F">
              <w:rPr>
                <w:rFonts w:ascii="Arial" w:hAnsi="Arial" w:cs="Arial"/>
                <w:sz w:val="20"/>
                <w:szCs w:val="20"/>
              </w:rPr>
              <w:t>;</w:t>
            </w:r>
            <w:r w:rsidRPr="00B82A16">
              <w:rPr>
                <w:rFonts w:ascii="Arial" w:hAnsi="Arial" w:cs="Arial"/>
                <w:sz w:val="20"/>
                <w:szCs w:val="20"/>
              </w:rPr>
              <w:t xml:space="preserve"> Internações relacionadas ao saneamento inadequado</w:t>
            </w:r>
            <w:r w:rsidR="0014212F">
              <w:rPr>
                <w:rFonts w:ascii="Arial" w:hAnsi="Arial" w:cs="Arial"/>
                <w:sz w:val="20"/>
                <w:szCs w:val="20"/>
              </w:rPr>
              <w:t>.</w:t>
            </w:r>
          </w:p>
        </w:tc>
      </w:tr>
      <w:tr w:rsidR="00B82A16" w:rsidRPr="00B82A16" w14:paraId="4C0BF1FE" w14:textId="77777777" w:rsidTr="006936F5">
        <w:trPr>
          <w:tblCellSpacing w:w="15" w:type="dxa"/>
        </w:trPr>
        <w:tc>
          <w:tcPr>
            <w:tcW w:w="1089" w:type="dxa"/>
            <w:tcBorders>
              <w:top w:val="single" w:sz="4" w:space="0" w:color="auto"/>
              <w:bottom w:val="single" w:sz="4" w:space="0" w:color="auto"/>
            </w:tcBorders>
            <w:vAlign w:val="center"/>
            <w:hideMark/>
          </w:tcPr>
          <w:p w14:paraId="0A1C7E2C" w14:textId="77777777" w:rsidR="00B82A16" w:rsidRPr="00B82A16" w:rsidRDefault="00B82A16" w:rsidP="00005535">
            <w:pPr>
              <w:spacing w:line="360" w:lineRule="auto"/>
              <w:jc w:val="center"/>
              <w:rPr>
                <w:rFonts w:ascii="Arial" w:hAnsi="Arial" w:cs="Arial"/>
                <w:sz w:val="20"/>
                <w:szCs w:val="20"/>
              </w:rPr>
            </w:pPr>
            <w:r w:rsidRPr="00B82A16">
              <w:rPr>
                <w:rFonts w:ascii="Arial" w:hAnsi="Arial" w:cs="Arial"/>
                <w:b/>
                <w:bCs/>
                <w:sz w:val="20"/>
                <w:szCs w:val="20"/>
              </w:rPr>
              <w:t>Educação</w:t>
            </w:r>
          </w:p>
        </w:tc>
        <w:tc>
          <w:tcPr>
            <w:tcW w:w="7325" w:type="dxa"/>
            <w:tcBorders>
              <w:top w:val="single" w:sz="4" w:space="0" w:color="auto"/>
              <w:bottom w:val="single" w:sz="4" w:space="0" w:color="auto"/>
            </w:tcBorders>
            <w:hideMark/>
          </w:tcPr>
          <w:p w14:paraId="0221216D" w14:textId="03AAB581" w:rsidR="00B82A16" w:rsidRPr="00B82A16" w:rsidRDefault="00B82A16" w:rsidP="0014212F">
            <w:pPr>
              <w:spacing w:line="360" w:lineRule="auto"/>
              <w:rPr>
                <w:rFonts w:ascii="Arial" w:hAnsi="Arial" w:cs="Arial"/>
                <w:sz w:val="20"/>
                <w:szCs w:val="20"/>
              </w:rPr>
            </w:pPr>
            <w:r w:rsidRPr="00B82A16">
              <w:rPr>
                <w:rFonts w:ascii="Arial" w:hAnsi="Arial" w:cs="Arial"/>
                <w:sz w:val="20"/>
                <w:szCs w:val="20"/>
              </w:rPr>
              <w:t>Taxa de matrículas em creches</w:t>
            </w:r>
            <w:r w:rsidR="0014212F">
              <w:rPr>
                <w:rFonts w:ascii="Arial" w:hAnsi="Arial" w:cs="Arial"/>
                <w:sz w:val="20"/>
                <w:szCs w:val="20"/>
              </w:rPr>
              <w:t>;</w:t>
            </w:r>
            <w:r w:rsidRPr="00B82A16">
              <w:rPr>
                <w:rFonts w:ascii="Arial" w:hAnsi="Arial" w:cs="Arial"/>
                <w:sz w:val="20"/>
                <w:szCs w:val="20"/>
              </w:rPr>
              <w:t xml:space="preserve"> Adequação da formação docente no Ensino Fundamental e Médio</w:t>
            </w:r>
            <w:r w:rsidR="0014212F">
              <w:rPr>
                <w:rFonts w:ascii="Arial" w:hAnsi="Arial" w:cs="Arial"/>
                <w:sz w:val="20"/>
                <w:szCs w:val="20"/>
              </w:rPr>
              <w:t xml:space="preserve">; </w:t>
            </w:r>
            <w:r w:rsidRPr="00B82A16">
              <w:rPr>
                <w:rFonts w:ascii="Arial" w:hAnsi="Arial" w:cs="Arial"/>
                <w:sz w:val="20"/>
                <w:szCs w:val="20"/>
              </w:rPr>
              <w:t>Distorção idade-série no Ensino Fundamental e Médio</w:t>
            </w:r>
            <w:r w:rsidR="0014212F">
              <w:rPr>
                <w:rFonts w:ascii="Arial" w:hAnsi="Arial" w:cs="Arial"/>
                <w:sz w:val="20"/>
                <w:szCs w:val="20"/>
              </w:rPr>
              <w:t>;</w:t>
            </w:r>
            <w:r w:rsidRPr="00B82A16">
              <w:rPr>
                <w:rFonts w:ascii="Arial" w:hAnsi="Arial" w:cs="Arial"/>
                <w:sz w:val="20"/>
                <w:szCs w:val="20"/>
              </w:rPr>
              <w:t xml:space="preserve"> IDEB nos anos iniciais e finais do Ensino Fundamental</w:t>
            </w:r>
            <w:r w:rsidR="0014212F">
              <w:rPr>
                <w:rFonts w:ascii="Arial" w:hAnsi="Arial" w:cs="Arial"/>
                <w:sz w:val="20"/>
                <w:szCs w:val="20"/>
              </w:rPr>
              <w:t>;</w:t>
            </w:r>
            <w:r w:rsidRPr="00B82A16">
              <w:rPr>
                <w:rFonts w:ascii="Arial" w:hAnsi="Arial" w:cs="Arial"/>
                <w:sz w:val="20"/>
                <w:szCs w:val="20"/>
              </w:rPr>
              <w:t xml:space="preserve"> Taxa de abandono no Ensino Fundamental e Médio</w:t>
            </w:r>
            <w:r w:rsidR="0014212F">
              <w:rPr>
                <w:rFonts w:ascii="Arial" w:hAnsi="Arial" w:cs="Arial"/>
                <w:sz w:val="20"/>
                <w:szCs w:val="20"/>
              </w:rPr>
              <w:t>;</w:t>
            </w:r>
            <w:r w:rsidRPr="00B82A16">
              <w:rPr>
                <w:rFonts w:ascii="Arial" w:hAnsi="Arial" w:cs="Arial"/>
                <w:sz w:val="20"/>
                <w:szCs w:val="20"/>
              </w:rPr>
              <w:t xml:space="preserve"> Educação integral no Ensino Fundamental e Médio</w:t>
            </w:r>
          </w:p>
        </w:tc>
      </w:tr>
    </w:tbl>
    <w:p w14:paraId="71951F5C" w14:textId="25612FD3" w:rsidR="0035081F" w:rsidRPr="0035081F" w:rsidRDefault="0035081F" w:rsidP="0035081F">
      <w:pPr>
        <w:spacing w:line="360" w:lineRule="auto"/>
        <w:jc w:val="center"/>
        <w:rPr>
          <w:rFonts w:ascii="Arial" w:hAnsi="Arial" w:cs="Arial"/>
          <w:sz w:val="20"/>
          <w:szCs w:val="20"/>
        </w:rPr>
      </w:pPr>
      <w:r w:rsidRPr="0035081F">
        <w:rPr>
          <w:rFonts w:ascii="Arial" w:hAnsi="Arial" w:cs="Arial"/>
          <w:sz w:val="20"/>
          <w:szCs w:val="20"/>
        </w:rPr>
        <w:t>Fonte: Adaptado de Firjan, 2025</w:t>
      </w:r>
      <w:r w:rsidR="006B5E8C">
        <w:rPr>
          <w:rFonts w:ascii="Arial" w:hAnsi="Arial" w:cs="Arial"/>
          <w:sz w:val="20"/>
          <w:szCs w:val="20"/>
        </w:rPr>
        <w:t>a</w:t>
      </w:r>
      <w:r w:rsidRPr="0035081F">
        <w:rPr>
          <w:rFonts w:ascii="Arial" w:hAnsi="Arial" w:cs="Arial"/>
          <w:sz w:val="20"/>
          <w:szCs w:val="20"/>
        </w:rPr>
        <w:t>.</w:t>
      </w:r>
    </w:p>
    <w:p w14:paraId="1B99A075" w14:textId="77777777" w:rsidR="00A804CC" w:rsidRPr="00B82A16" w:rsidRDefault="00A804CC" w:rsidP="007B1018">
      <w:pPr>
        <w:spacing w:line="360" w:lineRule="auto"/>
        <w:ind w:firstLine="851"/>
        <w:jc w:val="both"/>
        <w:rPr>
          <w:rFonts w:ascii="Arial" w:hAnsi="Arial" w:cs="Arial"/>
        </w:rPr>
      </w:pPr>
    </w:p>
    <w:p w14:paraId="040006DF" w14:textId="77777777" w:rsidR="007B1018" w:rsidRPr="00B82A16" w:rsidRDefault="007B1018" w:rsidP="007B1018">
      <w:pPr>
        <w:spacing w:line="360" w:lineRule="auto"/>
        <w:ind w:firstLine="851"/>
        <w:jc w:val="both"/>
        <w:rPr>
          <w:rFonts w:ascii="Arial" w:hAnsi="Arial" w:cs="Arial"/>
        </w:rPr>
      </w:pPr>
      <w:r w:rsidRPr="00B82A16">
        <w:rPr>
          <w:rFonts w:ascii="Arial" w:hAnsi="Arial" w:cs="Arial"/>
        </w:rPr>
        <w:t xml:space="preserve">Segundo a FIRJAN, a metodologia do IDH foi atualizada em 2025, com revisão dos parâmetros, peso dos indicadores e metas, de forma a contemplar problemas históricos e novos desafios emergentes, retratando com mais precisão a realidade brasileira. </w:t>
      </w:r>
    </w:p>
    <w:p w14:paraId="10143EC7" w14:textId="77777777" w:rsidR="007B1018" w:rsidRPr="00B82A16" w:rsidRDefault="007B1018" w:rsidP="007B1018">
      <w:pPr>
        <w:spacing w:line="360" w:lineRule="auto"/>
        <w:ind w:firstLine="851"/>
        <w:jc w:val="both"/>
        <w:rPr>
          <w:rFonts w:ascii="Arial" w:hAnsi="Arial" w:cs="Arial"/>
        </w:rPr>
      </w:pPr>
      <w:r w:rsidRPr="00B82A16">
        <w:rPr>
          <w:rFonts w:ascii="Arial" w:hAnsi="Arial" w:cs="Arial"/>
        </w:rPr>
        <w:lastRenderedPageBreak/>
        <w:t xml:space="preserve">A atualização de 2025 inclui indicadores que consideram que o desenvolvimento local depende da ação conjunta das três esferas de governo, extrapolando somente a gestão municipal. </w:t>
      </w:r>
    </w:p>
    <w:p w14:paraId="73B920BF" w14:textId="77777777" w:rsidR="007B1018" w:rsidRPr="00B82A16" w:rsidRDefault="007B1018" w:rsidP="007B1018">
      <w:pPr>
        <w:spacing w:line="360" w:lineRule="auto"/>
        <w:ind w:firstLine="851"/>
        <w:jc w:val="both"/>
        <w:rPr>
          <w:rFonts w:ascii="Arial" w:hAnsi="Arial" w:cs="Arial"/>
        </w:rPr>
      </w:pPr>
      <w:r w:rsidRPr="00B82A16">
        <w:rPr>
          <w:rFonts w:ascii="Arial" w:hAnsi="Arial" w:cs="Arial"/>
        </w:rPr>
        <w:t xml:space="preserve">De acordo com o IFDM, os dados analisados seguem premissas originais da metodologia, são obtidos exclusivamente de fontes oficiais, possuem periodicidade anual, recorte municipal e abrangência nacional. </w:t>
      </w:r>
    </w:p>
    <w:p w14:paraId="202A3207" w14:textId="77777777" w:rsidR="007B1018" w:rsidRPr="00B82A16" w:rsidRDefault="007B1018" w:rsidP="007B1018">
      <w:pPr>
        <w:spacing w:line="360" w:lineRule="auto"/>
        <w:ind w:firstLine="851"/>
        <w:jc w:val="both"/>
        <w:rPr>
          <w:rFonts w:ascii="Arial" w:hAnsi="Arial" w:cs="Arial"/>
        </w:rPr>
      </w:pPr>
      <w:r w:rsidRPr="00B82A16">
        <w:rPr>
          <w:rFonts w:ascii="Arial" w:hAnsi="Arial" w:cs="Arial"/>
        </w:rPr>
        <w:t>O índice varia de 0 a 1 e quanto mais próximo de 1 maior é o desenvolvimento socioeconômico da localidade, estabelecendo quatro conceitos: Municípios com IFDM entre 0,0 e 0,4: Desenvolvimento Crítico; Municípios com IFDM entre 0,4 e 0,6: Desenvolvimento Baixo; Municípios com IFDM entre 0,6 e 0,8: Desenvolvimento Moderado; Municípios com IFDM entre 0,8 e 1,0: Desenvolvimento Alto.</w:t>
      </w:r>
    </w:p>
    <w:p w14:paraId="0DCE0D17" w14:textId="77777777" w:rsidR="007B1018" w:rsidRPr="00B82A16" w:rsidRDefault="007B1018" w:rsidP="007B1018">
      <w:pPr>
        <w:spacing w:line="360" w:lineRule="auto"/>
        <w:ind w:firstLine="851"/>
        <w:jc w:val="both"/>
        <w:rPr>
          <w:rFonts w:ascii="Arial" w:hAnsi="Arial" w:cs="Arial"/>
        </w:rPr>
      </w:pPr>
      <w:r w:rsidRPr="00B82A16">
        <w:rPr>
          <w:rFonts w:ascii="Arial" w:hAnsi="Arial" w:cs="Arial"/>
        </w:rPr>
        <w:t xml:space="preserve">Em decorrência da diferença dos períodos de divulgação das estatísticas públicas oficiais utilizadas no estudo, o IFDM apresenta uma defasagem temporal média de dois anos. A Edição 2025 avalia 5.550 municípios do país. </w:t>
      </w:r>
    </w:p>
    <w:p w14:paraId="1C4ABCB8" w14:textId="34D8D6F7" w:rsidR="00F91E17" w:rsidRPr="00B82A16" w:rsidRDefault="007B1018" w:rsidP="007B1018">
      <w:pPr>
        <w:spacing w:line="360" w:lineRule="auto"/>
        <w:ind w:firstLine="851"/>
        <w:jc w:val="both"/>
        <w:rPr>
          <w:rFonts w:ascii="Arial" w:hAnsi="Arial" w:cs="Arial"/>
        </w:rPr>
      </w:pPr>
      <w:r w:rsidRPr="00B82A16">
        <w:rPr>
          <w:rFonts w:ascii="Arial" w:hAnsi="Arial" w:cs="Arial"/>
        </w:rPr>
        <w:t>Os dados do IFDM podem ser comparados ao longo dos anos, permitindo a análise da evolução dos municípios brasileiros e na edição 2025 é possível a consulta do desenvolvimento econômico das cidades de 2013 a 2023.</w:t>
      </w:r>
    </w:p>
    <w:p w14:paraId="2AF05C57" w14:textId="77777777" w:rsidR="00235886" w:rsidRPr="004739E0" w:rsidRDefault="00235886" w:rsidP="00136A83">
      <w:pPr>
        <w:pStyle w:val="PargrafodaLista"/>
        <w:spacing w:after="0" w:line="360" w:lineRule="auto"/>
        <w:ind w:left="0"/>
        <w:jc w:val="both"/>
        <w:rPr>
          <w:rFonts w:ascii="Arial" w:hAnsi="Arial" w:cs="Arial"/>
          <w:szCs w:val="20"/>
        </w:rPr>
      </w:pPr>
    </w:p>
    <w:p w14:paraId="539DB3C6" w14:textId="7FC179CF" w:rsidR="004B5B29" w:rsidRPr="000B7E26" w:rsidRDefault="000B7E26" w:rsidP="009D5945">
      <w:pPr>
        <w:pStyle w:val="IDpaper-Title"/>
        <w:widowControl/>
        <w:spacing w:line="276" w:lineRule="auto"/>
        <w:ind w:left="0"/>
        <w:rPr>
          <w:rFonts w:cs="Arial"/>
          <w:b w:val="0"/>
          <w:szCs w:val="24"/>
          <w:lang w:val="pt-BR"/>
        </w:rPr>
      </w:pPr>
      <w:r>
        <w:rPr>
          <w:rFonts w:cs="Arial"/>
          <w:b w:val="0"/>
          <w:szCs w:val="24"/>
          <w:lang w:val="pt-BR"/>
        </w:rPr>
        <w:t>2.3</w:t>
      </w:r>
      <w:r w:rsidR="004B5B29" w:rsidRPr="000B7E26">
        <w:rPr>
          <w:rFonts w:cs="Arial"/>
          <w:b w:val="0"/>
          <w:szCs w:val="24"/>
          <w:lang w:val="pt-BR"/>
        </w:rPr>
        <w:t xml:space="preserve"> </w:t>
      </w:r>
      <w:r w:rsidR="007025B8" w:rsidRPr="000B7E26">
        <w:rPr>
          <w:rFonts w:cs="Arial"/>
          <w:b w:val="0"/>
          <w:szCs w:val="24"/>
          <w:lang w:val="pt-BR"/>
        </w:rPr>
        <w:t xml:space="preserve">ÍNDICE FIRJAN DE GESTÃO FISCAL </w:t>
      </w:r>
    </w:p>
    <w:p w14:paraId="32D11511" w14:textId="77777777" w:rsidR="00104A10" w:rsidRDefault="00104A10" w:rsidP="00104A10">
      <w:pPr>
        <w:spacing w:line="360" w:lineRule="auto"/>
        <w:jc w:val="both"/>
        <w:rPr>
          <w:rFonts w:ascii="Arial" w:hAnsi="Arial" w:cs="Arial"/>
          <w:b/>
        </w:rPr>
      </w:pPr>
    </w:p>
    <w:p w14:paraId="098C812E" w14:textId="251A8F5D" w:rsidR="00D70799" w:rsidRDefault="0022301E" w:rsidP="0022301E">
      <w:pPr>
        <w:spacing w:line="360" w:lineRule="auto"/>
        <w:ind w:firstLine="851"/>
        <w:jc w:val="both"/>
        <w:rPr>
          <w:rFonts w:ascii="Arial" w:hAnsi="Arial" w:cs="Arial"/>
        </w:rPr>
      </w:pPr>
      <w:r w:rsidRPr="0022301E">
        <w:rPr>
          <w:rFonts w:ascii="Arial" w:hAnsi="Arial" w:cs="Arial"/>
        </w:rPr>
        <w:t>Segundo a FIRJAN (2025), o Índice Firjan de Gestão Fiscal (IFGF) é um indicador, produzido pela Federação das Indústrias do Rio de Janeiro, que analisa cinco grupos de indicadores: a receita própria, gastos com pessoal, investimentos custo da dívida e liquidez.</w:t>
      </w:r>
    </w:p>
    <w:p w14:paraId="75A0F0B8" w14:textId="77777777" w:rsidR="003F5123" w:rsidRDefault="003F5123" w:rsidP="0022301E">
      <w:pPr>
        <w:spacing w:line="360" w:lineRule="auto"/>
        <w:ind w:firstLine="851"/>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gridCol w:w="6162"/>
      </w:tblGrid>
      <w:tr w:rsidR="006805C6" w:rsidRPr="00A804CC" w14:paraId="08E3FC84" w14:textId="77777777" w:rsidTr="0035081F">
        <w:trPr>
          <w:tblHeader/>
          <w:tblCellSpacing w:w="15" w:type="dxa"/>
        </w:trPr>
        <w:tc>
          <w:tcPr>
            <w:tcW w:w="2082" w:type="dxa"/>
            <w:tcBorders>
              <w:top w:val="single" w:sz="4" w:space="0" w:color="auto"/>
              <w:bottom w:val="single" w:sz="4" w:space="0" w:color="auto"/>
            </w:tcBorders>
            <w:shd w:val="clear" w:color="auto" w:fill="D9D9D9" w:themeFill="background1" w:themeFillShade="D9"/>
            <w:hideMark/>
          </w:tcPr>
          <w:p w14:paraId="53928C91" w14:textId="77777777" w:rsidR="006805C6" w:rsidRPr="008D2E23" w:rsidRDefault="006805C6" w:rsidP="0035081F">
            <w:pPr>
              <w:spacing w:line="360" w:lineRule="auto"/>
              <w:rPr>
                <w:rFonts w:ascii="Arial" w:hAnsi="Arial" w:cs="Arial"/>
                <w:b/>
                <w:bCs/>
                <w:sz w:val="20"/>
                <w:szCs w:val="20"/>
              </w:rPr>
            </w:pPr>
            <w:r w:rsidRPr="008D2E23">
              <w:rPr>
                <w:rFonts w:ascii="Arial" w:hAnsi="Arial" w:cs="Arial"/>
                <w:b/>
                <w:bCs/>
                <w:sz w:val="20"/>
                <w:szCs w:val="20"/>
              </w:rPr>
              <w:t>Dimensão</w:t>
            </w:r>
          </w:p>
        </w:tc>
        <w:tc>
          <w:tcPr>
            <w:tcW w:w="6117" w:type="dxa"/>
            <w:tcBorders>
              <w:top w:val="single" w:sz="4" w:space="0" w:color="auto"/>
              <w:bottom w:val="single" w:sz="4" w:space="0" w:color="auto"/>
            </w:tcBorders>
            <w:shd w:val="clear" w:color="auto" w:fill="D9D9D9" w:themeFill="background1" w:themeFillShade="D9"/>
            <w:hideMark/>
          </w:tcPr>
          <w:p w14:paraId="382787D1" w14:textId="77777777" w:rsidR="006805C6" w:rsidRPr="008D2E23" w:rsidRDefault="006805C6" w:rsidP="0035081F">
            <w:pPr>
              <w:spacing w:line="360" w:lineRule="auto"/>
              <w:jc w:val="center"/>
              <w:rPr>
                <w:rFonts w:ascii="Arial" w:hAnsi="Arial" w:cs="Arial"/>
                <w:b/>
                <w:bCs/>
                <w:sz w:val="20"/>
                <w:szCs w:val="20"/>
              </w:rPr>
            </w:pPr>
            <w:r w:rsidRPr="008D2E23">
              <w:rPr>
                <w:rFonts w:ascii="Arial" w:hAnsi="Arial" w:cs="Arial"/>
                <w:b/>
                <w:bCs/>
                <w:sz w:val="20"/>
                <w:szCs w:val="20"/>
              </w:rPr>
              <w:t>Descrição</w:t>
            </w:r>
          </w:p>
        </w:tc>
      </w:tr>
      <w:tr w:rsidR="006805C6" w:rsidRPr="00A804CC" w14:paraId="5DE1B52C" w14:textId="77777777" w:rsidTr="0035081F">
        <w:trPr>
          <w:tblCellSpacing w:w="15" w:type="dxa"/>
        </w:trPr>
        <w:tc>
          <w:tcPr>
            <w:tcW w:w="2082" w:type="dxa"/>
            <w:tcBorders>
              <w:bottom w:val="nil"/>
            </w:tcBorders>
            <w:hideMark/>
          </w:tcPr>
          <w:p w14:paraId="2D5AFD3D" w14:textId="77777777" w:rsidR="006805C6" w:rsidRPr="008D2E23" w:rsidRDefault="006805C6" w:rsidP="00A804CC">
            <w:pPr>
              <w:spacing w:line="360" w:lineRule="auto"/>
              <w:rPr>
                <w:rFonts w:ascii="Arial" w:hAnsi="Arial" w:cs="Arial"/>
                <w:sz w:val="20"/>
                <w:szCs w:val="20"/>
              </w:rPr>
            </w:pPr>
            <w:r w:rsidRPr="008D2E23">
              <w:rPr>
                <w:rFonts w:ascii="Arial" w:hAnsi="Arial" w:cs="Arial"/>
                <w:sz w:val="20"/>
                <w:szCs w:val="20"/>
              </w:rPr>
              <w:t>Autonomia</w:t>
            </w:r>
          </w:p>
        </w:tc>
        <w:tc>
          <w:tcPr>
            <w:tcW w:w="6117" w:type="dxa"/>
            <w:tcBorders>
              <w:bottom w:val="nil"/>
            </w:tcBorders>
            <w:hideMark/>
          </w:tcPr>
          <w:p w14:paraId="16B1EA39" w14:textId="77777777" w:rsidR="006805C6" w:rsidRPr="008D2E23" w:rsidRDefault="006805C6" w:rsidP="0035081F">
            <w:pPr>
              <w:spacing w:line="360" w:lineRule="auto"/>
              <w:jc w:val="center"/>
              <w:rPr>
                <w:rFonts w:ascii="Arial" w:hAnsi="Arial" w:cs="Arial"/>
                <w:sz w:val="20"/>
                <w:szCs w:val="20"/>
              </w:rPr>
            </w:pPr>
            <w:r w:rsidRPr="008D2E23">
              <w:rPr>
                <w:rFonts w:ascii="Arial" w:hAnsi="Arial" w:cs="Arial"/>
                <w:sz w:val="20"/>
                <w:szCs w:val="20"/>
              </w:rPr>
              <w:t>Capacidade de financiar a própria estrutura administrativa.</w:t>
            </w:r>
          </w:p>
        </w:tc>
      </w:tr>
      <w:tr w:rsidR="006805C6" w:rsidRPr="00A804CC" w14:paraId="1E5EDDE4" w14:textId="77777777" w:rsidTr="0035081F">
        <w:trPr>
          <w:tblCellSpacing w:w="15" w:type="dxa"/>
        </w:trPr>
        <w:tc>
          <w:tcPr>
            <w:tcW w:w="2082" w:type="dxa"/>
            <w:tcBorders>
              <w:bottom w:val="nil"/>
            </w:tcBorders>
            <w:hideMark/>
          </w:tcPr>
          <w:p w14:paraId="36F03752" w14:textId="77777777" w:rsidR="006805C6" w:rsidRPr="008D2E23" w:rsidRDefault="006805C6" w:rsidP="00A804CC">
            <w:pPr>
              <w:spacing w:line="360" w:lineRule="auto"/>
              <w:rPr>
                <w:rFonts w:ascii="Arial" w:hAnsi="Arial" w:cs="Arial"/>
                <w:sz w:val="20"/>
                <w:szCs w:val="20"/>
              </w:rPr>
            </w:pPr>
            <w:r w:rsidRPr="008D2E23">
              <w:rPr>
                <w:rFonts w:ascii="Arial" w:hAnsi="Arial" w:cs="Arial"/>
                <w:sz w:val="20"/>
                <w:szCs w:val="20"/>
              </w:rPr>
              <w:t>Gestão com Pessoal</w:t>
            </w:r>
          </w:p>
        </w:tc>
        <w:tc>
          <w:tcPr>
            <w:tcW w:w="6117" w:type="dxa"/>
            <w:tcBorders>
              <w:bottom w:val="nil"/>
            </w:tcBorders>
            <w:hideMark/>
          </w:tcPr>
          <w:p w14:paraId="38871291" w14:textId="77777777" w:rsidR="006805C6" w:rsidRPr="008D2E23" w:rsidRDefault="006805C6" w:rsidP="0035081F">
            <w:pPr>
              <w:spacing w:line="360" w:lineRule="auto"/>
              <w:jc w:val="center"/>
              <w:rPr>
                <w:rFonts w:ascii="Arial" w:hAnsi="Arial" w:cs="Arial"/>
                <w:sz w:val="20"/>
                <w:szCs w:val="20"/>
              </w:rPr>
            </w:pPr>
            <w:r w:rsidRPr="008D2E23">
              <w:rPr>
                <w:rFonts w:ascii="Arial" w:hAnsi="Arial" w:cs="Arial"/>
                <w:sz w:val="20"/>
                <w:szCs w:val="20"/>
              </w:rPr>
              <w:t>Grau de rigidez do orçamento decorrente das despesas com pessoal.</w:t>
            </w:r>
          </w:p>
        </w:tc>
      </w:tr>
      <w:tr w:rsidR="006805C6" w:rsidRPr="00A804CC" w14:paraId="477FFD1A" w14:textId="77777777" w:rsidTr="0035081F">
        <w:trPr>
          <w:tblCellSpacing w:w="15" w:type="dxa"/>
        </w:trPr>
        <w:tc>
          <w:tcPr>
            <w:tcW w:w="2082" w:type="dxa"/>
            <w:tcBorders>
              <w:bottom w:val="nil"/>
            </w:tcBorders>
            <w:hideMark/>
          </w:tcPr>
          <w:p w14:paraId="38732C1A" w14:textId="77777777" w:rsidR="006805C6" w:rsidRPr="008D2E23" w:rsidRDefault="006805C6" w:rsidP="00A804CC">
            <w:pPr>
              <w:spacing w:line="360" w:lineRule="auto"/>
              <w:rPr>
                <w:rFonts w:ascii="Arial" w:hAnsi="Arial" w:cs="Arial"/>
                <w:sz w:val="20"/>
                <w:szCs w:val="20"/>
              </w:rPr>
            </w:pPr>
            <w:r w:rsidRPr="008D2E23">
              <w:rPr>
                <w:rFonts w:ascii="Arial" w:hAnsi="Arial" w:cs="Arial"/>
                <w:sz w:val="20"/>
                <w:szCs w:val="20"/>
              </w:rPr>
              <w:t>Liquidez</w:t>
            </w:r>
          </w:p>
        </w:tc>
        <w:tc>
          <w:tcPr>
            <w:tcW w:w="6117" w:type="dxa"/>
            <w:tcBorders>
              <w:bottom w:val="nil"/>
            </w:tcBorders>
            <w:hideMark/>
          </w:tcPr>
          <w:p w14:paraId="356FA4BB" w14:textId="77777777" w:rsidR="006805C6" w:rsidRPr="008D2E23" w:rsidRDefault="006805C6" w:rsidP="0035081F">
            <w:pPr>
              <w:spacing w:line="360" w:lineRule="auto"/>
              <w:jc w:val="center"/>
              <w:rPr>
                <w:rFonts w:ascii="Arial" w:hAnsi="Arial" w:cs="Arial"/>
                <w:sz w:val="20"/>
                <w:szCs w:val="20"/>
              </w:rPr>
            </w:pPr>
            <w:r w:rsidRPr="008D2E23">
              <w:rPr>
                <w:rFonts w:ascii="Arial" w:hAnsi="Arial" w:cs="Arial"/>
                <w:sz w:val="20"/>
                <w:szCs w:val="20"/>
              </w:rPr>
              <w:t>Cumprimento das obrigações financeiras.</w:t>
            </w:r>
          </w:p>
        </w:tc>
      </w:tr>
      <w:tr w:rsidR="006805C6" w:rsidRPr="00A804CC" w14:paraId="6D6EB3E1" w14:textId="77777777" w:rsidTr="0035081F">
        <w:trPr>
          <w:tblCellSpacing w:w="15" w:type="dxa"/>
        </w:trPr>
        <w:tc>
          <w:tcPr>
            <w:tcW w:w="2082" w:type="dxa"/>
            <w:tcBorders>
              <w:bottom w:val="single" w:sz="4" w:space="0" w:color="auto"/>
            </w:tcBorders>
            <w:hideMark/>
          </w:tcPr>
          <w:p w14:paraId="141D9EFF" w14:textId="77777777" w:rsidR="006805C6" w:rsidRPr="008D2E23" w:rsidRDefault="006805C6" w:rsidP="00A804CC">
            <w:pPr>
              <w:spacing w:line="360" w:lineRule="auto"/>
              <w:rPr>
                <w:rFonts w:ascii="Arial" w:hAnsi="Arial" w:cs="Arial"/>
                <w:sz w:val="20"/>
                <w:szCs w:val="20"/>
              </w:rPr>
            </w:pPr>
            <w:r w:rsidRPr="008D2E23">
              <w:rPr>
                <w:rFonts w:ascii="Arial" w:hAnsi="Arial" w:cs="Arial"/>
                <w:sz w:val="20"/>
                <w:szCs w:val="20"/>
              </w:rPr>
              <w:t>Investimentos</w:t>
            </w:r>
          </w:p>
        </w:tc>
        <w:tc>
          <w:tcPr>
            <w:tcW w:w="6117" w:type="dxa"/>
            <w:tcBorders>
              <w:bottom w:val="single" w:sz="4" w:space="0" w:color="auto"/>
            </w:tcBorders>
            <w:hideMark/>
          </w:tcPr>
          <w:p w14:paraId="4F695A3A" w14:textId="77777777" w:rsidR="006805C6" w:rsidRPr="008D2E23" w:rsidRDefault="006805C6" w:rsidP="0035081F">
            <w:pPr>
              <w:spacing w:line="360" w:lineRule="auto"/>
              <w:jc w:val="center"/>
              <w:rPr>
                <w:rFonts w:ascii="Arial" w:hAnsi="Arial" w:cs="Arial"/>
                <w:sz w:val="20"/>
                <w:szCs w:val="20"/>
              </w:rPr>
            </w:pPr>
            <w:r w:rsidRPr="008D2E23">
              <w:rPr>
                <w:rFonts w:ascii="Arial" w:hAnsi="Arial" w:cs="Arial"/>
                <w:sz w:val="20"/>
                <w:szCs w:val="20"/>
              </w:rPr>
              <w:t>Capacidade de gerar bem-estar e competitividade.</w:t>
            </w:r>
          </w:p>
        </w:tc>
      </w:tr>
    </w:tbl>
    <w:p w14:paraId="2FB33A3B" w14:textId="06F94F3B" w:rsidR="008D2E23" w:rsidRPr="0035081F" w:rsidRDefault="006805C6" w:rsidP="0035081F">
      <w:pPr>
        <w:spacing w:line="360" w:lineRule="auto"/>
        <w:jc w:val="center"/>
        <w:rPr>
          <w:rFonts w:ascii="Arial" w:hAnsi="Arial" w:cs="Arial"/>
          <w:sz w:val="20"/>
          <w:szCs w:val="20"/>
        </w:rPr>
      </w:pPr>
      <w:r w:rsidRPr="0035081F">
        <w:rPr>
          <w:rFonts w:ascii="Arial" w:hAnsi="Arial" w:cs="Arial"/>
          <w:sz w:val="20"/>
          <w:szCs w:val="20"/>
        </w:rPr>
        <w:t xml:space="preserve">Fonte: </w:t>
      </w:r>
      <w:r w:rsidR="00331406" w:rsidRPr="0035081F">
        <w:rPr>
          <w:rFonts w:ascii="Arial" w:hAnsi="Arial" w:cs="Arial"/>
          <w:sz w:val="20"/>
          <w:szCs w:val="20"/>
        </w:rPr>
        <w:t>Adaptado de Firjan, 2025</w:t>
      </w:r>
      <w:r w:rsidR="006B5E8C">
        <w:rPr>
          <w:rFonts w:ascii="Arial" w:hAnsi="Arial" w:cs="Arial"/>
          <w:sz w:val="20"/>
          <w:szCs w:val="20"/>
        </w:rPr>
        <w:t>b</w:t>
      </w:r>
      <w:r w:rsidR="00331406" w:rsidRPr="0035081F">
        <w:rPr>
          <w:rFonts w:ascii="Arial" w:hAnsi="Arial" w:cs="Arial"/>
          <w:sz w:val="20"/>
          <w:szCs w:val="20"/>
        </w:rPr>
        <w:t>.</w:t>
      </w:r>
    </w:p>
    <w:p w14:paraId="2F0C69AD" w14:textId="77777777" w:rsidR="00A804CC" w:rsidRPr="00A804CC" w:rsidRDefault="00A804CC" w:rsidP="00A804CC">
      <w:pPr>
        <w:spacing w:line="360" w:lineRule="auto"/>
        <w:ind w:firstLine="851"/>
        <w:jc w:val="both"/>
        <w:rPr>
          <w:rFonts w:ascii="Arial" w:hAnsi="Arial" w:cs="Arial"/>
        </w:rPr>
      </w:pPr>
    </w:p>
    <w:p w14:paraId="2D59FEBA" w14:textId="15C4CFF6" w:rsidR="003C2D72" w:rsidRDefault="003C2D72" w:rsidP="003C2D72">
      <w:pPr>
        <w:spacing w:line="360" w:lineRule="auto"/>
        <w:ind w:firstLine="851"/>
        <w:jc w:val="both"/>
        <w:rPr>
          <w:rFonts w:ascii="Arial" w:hAnsi="Arial" w:cs="Arial"/>
        </w:rPr>
      </w:pPr>
      <w:r w:rsidRPr="003C2D72">
        <w:rPr>
          <w:rFonts w:ascii="Arial" w:hAnsi="Arial" w:cs="Arial"/>
        </w:rPr>
        <w:lastRenderedPageBreak/>
        <w:t>O IFGF Autonomia</w:t>
      </w:r>
      <w:r w:rsidR="00536F9A">
        <w:rPr>
          <w:rFonts w:ascii="Arial" w:hAnsi="Arial" w:cs="Arial"/>
        </w:rPr>
        <w:t xml:space="preserve"> (1)</w:t>
      </w:r>
      <w:r w:rsidRPr="003C2D72">
        <w:rPr>
          <w:rFonts w:ascii="Arial" w:hAnsi="Arial" w:cs="Arial"/>
        </w:rPr>
        <w:t xml:space="preserve"> é o indicador que demostra a capacidade das prefeituras se sustentarem e gerarem bem-estar para a população, ou seja, se as prefeituras geram recursos suficientes para arcar com os custos de sua existência. Esse indicador afere a relação entre as receitas derivadas da atividade econômica do município (receitas próprias e transferências constitucionais) e os respectivos custos para manutenção de toda a sua estrutura administrativa, incluindo o Poder Legislativo (</w:t>
      </w:r>
      <w:r w:rsidR="00D753D2" w:rsidRPr="003C2D72">
        <w:rPr>
          <w:rFonts w:ascii="Arial" w:hAnsi="Arial" w:cs="Arial"/>
        </w:rPr>
        <w:t>não</w:t>
      </w:r>
      <w:r w:rsidRPr="003C2D72">
        <w:rPr>
          <w:rFonts w:ascii="Arial" w:hAnsi="Arial" w:cs="Arial"/>
        </w:rPr>
        <w:t xml:space="preserve"> </w:t>
      </w:r>
      <w:r w:rsidR="00D753D2" w:rsidRPr="003C2D72">
        <w:rPr>
          <w:rFonts w:ascii="Arial" w:hAnsi="Arial" w:cs="Arial"/>
        </w:rPr>
        <w:t>são</w:t>
      </w:r>
      <w:r w:rsidRPr="003C2D72">
        <w:rPr>
          <w:rFonts w:ascii="Arial" w:hAnsi="Arial" w:cs="Arial"/>
        </w:rPr>
        <w:t xml:space="preserve"> incluídas as despesas com atividade-fim, tais como saúde, educação, etc.).</w:t>
      </w:r>
    </w:p>
    <w:p w14:paraId="68BDA647" w14:textId="77777777" w:rsidR="00D470BD" w:rsidRDefault="00D470BD" w:rsidP="003C2D72">
      <w:pPr>
        <w:spacing w:line="360" w:lineRule="auto"/>
        <w:ind w:firstLine="851"/>
        <w:jc w:val="both"/>
        <w:rPr>
          <w:rFonts w:ascii="Arial" w:hAnsi="Arial" w:cs="Arial"/>
        </w:rPr>
      </w:pPr>
    </w:p>
    <w:p w14:paraId="3DBEEF44" w14:textId="3D9B0DBC" w:rsidR="00D753D2" w:rsidRPr="00D470BD" w:rsidRDefault="007356FF" w:rsidP="003C2D72">
      <w:pPr>
        <w:spacing w:line="360" w:lineRule="auto"/>
        <w:ind w:firstLine="851"/>
        <w:jc w:val="both"/>
        <w:rPr>
          <w:rFonts w:ascii="Arial" w:hAnsi="Arial" w:cs="Arial"/>
        </w:rPr>
      </w:pPr>
      <m:oMathPara>
        <m:oMath>
          <m:f>
            <m:fPr>
              <m:ctrlPr>
                <w:rPr>
                  <w:rFonts w:ascii="Cambria Math" w:hAnsi="Cambria Math" w:cs="Arial"/>
                </w:rPr>
              </m:ctrlPr>
            </m:fPr>
            <m:num>
              <m:r>
                <m:rPr>
                  <m:sty m:val="p"/>
                </m:rPr>
                <w:rPr>
                  <w:rFonts w:ascii="Cambria Math" w:hAnsi="Cambria Math" w:cs="Arial"/>
                </w:rPr>
                <m:t>Receita da ativ. econômica local- Custos com a estr. administrativa</m:t>
              </m:r>
            </m:num>
            <m:den>
              <m:r>
                <m:rPr>
                  <m:sty m:val="p"/>
                </m:rPr>
                <w:rPr>
                  <w:rFonts w:ascii="Cambria Math" w:hAnsi="Cambria Math" w:cs="Arial"/>
                </w:rPr>
                <m:t xml:space="preserve">Receita corrente líquida </m:t>
              </m:r>
            </m:den>
          </m:f>
          <m:r>
            <m:rPr>
              <m:sty m:val="p"/>
            </m:rPr>
            <w:rPr>
              <w:rFonts w:ascii="Cambria Math" w:hAnsi="Cambria Math" w:cs="Arial"/>
            </w:rPr>
            <m:t xml:space="preserve"> (1)</m:t>
          </m:r>
        </m:oMath>
      </m:oMathPara>
    </w:p>
    <w:p w14:paraId="22589826" w14:textId="77777777" w:rsidR="00D753D2" w:rsidRPr="003C2D72" w:rsidRDefault="00D753D2" w:rsidP="003C2D72">
      <w:pPr>
        <w:spacing w:line="360" w:lineRule="auto"/>
        <w:ind w:firstLine="851"/>
        <w:jc w:val="both"/>
        <w:rPr>
          <w:rFonts w:ascii="Arial" w:hAnsi="Arial" w:cs="Arial"/>
        </w:rPr>
      </w:pPr>
    </w:p>
    <w:p w14:paraId="6DCBE55F" w14:textId="77777777" w:rsidR="007025B8" w:rsidRPr="00A804CC" w:rsidRDefault="007025B8" w:rsidP="00A804CC">
      <w:pPr>
        <w:spacing w:line="360" w:lineRule="auto"/>
        <w:ind w:firstLine="851"/>
        <w:jc w:val="both"/>
        <w:rPr>
          <w:rFonts w:ascii="Arial" w:hAnsi="Arial" w:cs="Arial"/>
        </w:rPr>
      </w:pPr>
    </w:p>
    <w:p w14:paraId="70665384" w14:textId="5D1C1C3E" w:rsidR="00EA491D" w:rsidRPr="00A804CC" w:rsidRDefault="00EA491D" w:rsidP="00A804CC">
      <w:pPr>
        <w:spacing w:line="360" w:lineRule="auto"/>
        <w:ind w:firstLine="851"/>
        <w:jc w:val="both"/>
        <w:rPr>
          <w:rFonts w:ascii="Arial" w:hAnsi="Arial" w:cs="Arial"/>
        </w:rPr>
      </w:pPr>
      <w:r w:rsidRPr="00A804CC">
        <w:rPr>
          <w:rFonts w:ascii="Arial" w:hAnsi="Arial" w:cs="Arial"/>
        </w:rPr>
        <w:t>O IFGF Gastos com Pessoal</w:t>
      </w:r>
      <w:r w:rsidR="00A804CC">
        <w:rPr>
          <w:rFonts w:ascii="Arial" w:hAnsi="Arial" w:cs="Arial"/>
        </w:rPr>
        <w:t xml:space="preserve"> (2)</w:t>
      </w:r>
      <w:r w:rsidRPr="00A804CC">
        <w:rPr>
          <w:rFonts w:ascii="Arial" w:hAnsi="Arial" w:cs="Arial"/>
        </w:rPr>
        <w:t xml:space="preserve"> afere o comprometimento das receitas com as despesas de pessoal. A fórmula de cálculo é similar à utilizada para apuração dos limites da Lei de Responsabilidade Fiscal e considera como nota de corte o teto de 60% (sessenta por cento) da receita corrente líquida, de modo que o município que superar o teto de 60% (sessenta por cento) receberá nota zero nesse indicador. Com isso, quanto mais próximo de 1,00 ponto, menor é o comprometimento do orçamento com a folha de salários do funcionalismo municipal e maior serão os recursos para a prefeitura implementar suas políticas públicas. </w:t>
      </w:r>
    </w:p>
    <w:p w14:paraId="6C5ED079" w14:textId="77777777" w:rsidR="00C6151D" w:rsidRPr="00A804CC" w:rsidRDefault="00C6151D" w:rsidP="00A804CC">
      <w:pPr>
        <w:spacing w:line="360" w:lineRule="auto"/>
        <w:ind w:firstLine="851"/>
        <w:jc w:val="both"/>
        <w:rPr>
          <w:rFonts w:ascii="Arial" w:hAnsi="Arial" w:cs="Arial"/>
        </w:rPr>
      </w:pPr>
    </w:p>
    <w:p w14:paraId="67B987DA" w14:textId="1F292377" w:rsidR="004B5B29" w:rsidRPr="00C6151D" w:rsidRDefault="007356FF" w:rsidP="00A804CC">
      <w:pPr>
        <w:spacing w:line="360" w:lineRule="auto"/>
        <w:ind w:firstLine="851"/>
        <w:jc w:val="both"/>
        <w:rPr>
          <w:rFonts w:ascii="Arial" w:hAnsi="Arial" w:cs="Arial"/>
        </w:rPr>
      </w:pPr>
      <m:oMathPara>
        <m:oMath>
          <m:f>
            <m:fPr>
              <m:ctrlPr>
                <w:rPr>
                  <w:rFonts w:ascii="Cambria Math" w:hAnsi="Arial" w:cs="Arial"/>
                </w:rPr>
              </m:ctrlPr>
            </m:fPr>
            <m:num>
              <m:r>
                <m:rPr>
                  <m:sty m:val="p"/>
                </m:rPr>
                <w:rPr>
                  <w:rFonts w:ascii="Cambria Math" w:hAnsi="Cambria Math" w:cs="Arial"/>
                </w:rPr>
                <m:t>Despesa líquida com pessoal</m:t>
              </m:r>
              <m:ctrlPr>
                <w:rPr>
                  <w:rFonts w:ascii="Cambria Math" w:hAnsi="Cambria Math" w:cs="Arial"/>
                </w:rPr>
              </m:ctrlPr>
            </m:num>
            <m:den>
              <m:r>
                <m:rPr>
                  <m:sty m:val="p"/>
                </m:rPr>
                <w:rPr>
                  <w:rFonts w:ascii="Cambria Math" w:hAnsi="Cambria Math" w:cs="Arial"/>
                </w:rPr>
                <m:t>Receita corrente líquida</m:t>
              </m:r>
            </m:den>
          </m:f>
          <m:r>
            <m:rPr>
              <m:sty m:val="p"/>
            </m:rPr>
            <w:rPr>
              <w:rFonts w:ascii="Cambria Math" w:hAnsi="Arial" w:cs="Arial"/>
            </w:rPr>
            <m:t xml:space="preserve"> (2)</m:t>
          </m:r>
        </m:oMath>
      </m:oMathPara>
    </w:p>
    <w:p w14:paraId="0741785B" w14:textId="77777777" w:rsidR="00C6151D" w:rsidRPr="00A804CC" w:rsidRDefault="00C6151D" w:rsidP="00A804CC">
      <w:pPr>
        <w:spacing w:line="360" w:lineRule="auto"/>
        <w:ind w:firstLine="851"/>
        <w:jc w:val="both"/>
        <w:rPr>
          <w:rFonts w:ascii="Arial" w:hAnsi="Arial" w:cs="Arial"/>
        </w:rPr>
      </w:pPr>
    </w:p>
    <w:p w14:paraId="1B97A785" w14:textId="2E8DCC5D" w:rsidR="00C6151D" w:rsidRPr="00A804CC" w:rsidRDefault="00C6151D" w:rsidP="00A804CC">
      <w:pPr>
        <w:spacing w:line="360" w:lineRule="auto"/>
        <w:ind w:firstLine="851"/>
        <w:jc w:val="both"/>
        <w:rPr>
          <w:rFonts w:ascii="Arial" w:hAnsi="Arial" w:cs="Arial"/>
        </w:rPr>
      </w:pPr>
      <w:r w:rsidRPr="00A804CC">
        <w:rPr>
          <w:rFonts w:ascii="Arial" w:hAnsi="Arial" w:cs="Arial"/>
        </w:rPr>
        <w:t>O IFGF Liquidez</w:t>
      </w:r>
      <w:r w:rsidR="00A804CC">
        <w:rPr>
          <w:rFonts w:ascii="Arial" w:hAnsi="Arial" w:cs="Arial"/>
        </w:rPr>
        <w:t xml:space="preserve"> (3)</w:t>
      </w:r>
      <w:r w:rsidRPr="00A804CC">
        <w:rPr>
          <w:rFonts w:ascii="Arial" w:hAnsi="Arial" w:cs="Arial"/>
        </w:rPr>
        <w:t xml:space="preserve"> é o índice que calcula quanto o município inscreve de restos a pagar em comparação com os recursos em caixa. Os restos a pagar buscam compatibilizar o término do exercício financeiro com a continuidade da administração pública, na lógica de que algumas despesas de um determinado exercício acabem sendo pagas no próximo ano. Porém, essa dilatação do pagamento não pode ser utilizada como forma de financiamento de um exercício para o outro, sob pena de gerar um problema de liquidez. Importante lembrar que a Lei de Responsabilidade Fiscal determina que, no </w:t>
      </w:r>
      <w:r w:rsidR="00A804CC" w:rsidRPr="00A804CC">
        <w:rPr>
          <w:rFonts w:ascii="Arial" w:hAnsi="Arial" w:cs="Arial"/>
        </w:rPr>
        <w:t>último</w:t>
      </w:r>
      <w:r w:rsidRPr="00A804CC">
        <w:rPr>
          <w:rFonts w:ascii="Arial" w:hAnsi="Arial" w:cs="Arial"/>
        </w:rPr>
        <w:t xml:space="preserve"> ano de mandato, </w:t>
      </w:r>
      <w:r w:rsidRPr="00A804CC">
        <w:rPr>
          <w:rFonts w:ascii="Arial" w:hAnsi="Arial" w:cs="Arial"/>
        </w:rPr>
        <w:lastRenderedPageBreak/>
        <w:t xml:space="preserve">a administração municipal deve possuir recursos suficientes para cobrir as despesas que foram postergadas para o ano seguinte. </w:t>
      </w:r>
    </w:p>
    <w:p w14:paraId="24025915" w14:textId="77777777" w:rsidR="00C6151D" w:rsidRPr="00A804CC" w:rsidRDefault="00C6151D" w:rsidP="00A804CC">
      <w:pPr>
        <w:spacing w:line="360" w:lineRule="auto"/>
        <w:ind w:firstLine="851"/>
        <w:jc w:val="both"/>
        <w:rPr>
          <w:rFonts w:ascii="Arial" w:hAnsi="Arial" w:cs="Arial"/>
        </w:rPr>
      </w:pPr>
      <w:r w:rsidRPr="00A804CC">
        <w:rPr>
          <w:rFonts w:ascii="Arial" w:hAnsi="Arial" w:cs="Arial"/>
        </w:rPr>
        <w:t xml:space="preserve">Nessa sistemática, caso o município inscreva mais restos a pagar do que recursos em caixa, sua pontuação será zero. Também é ponderado pela receita corrente líquida (RCL), com o propósito de verificar a relação entre a postergação e os recursos disponíveis em caixa diante do volume do orçamento municipal. Assim, quanto mais próximo de 1,00 ponto, menos o município está empurrando pagamentos para o próximo exercício sem a cobertura de recursos. </w:t>
      </w:r>
    </w:p>
    <w:p w14:paraId="4C2B84C3" w14:textId="77777777" w:rsidR="00FA7CAC" w:rsidRPr="00A804CC" w:rsidRDefault="00FA7CAC" w:rsidP="00A804CC">
      <w:pPr>
        <w:spacing w:line="360" w:lineRule="auto"/>
        <w:ind w:firstLine="851"/>
        <w:jc w:val="both"/>
        <w:rPr>
          <w:rFonts w:ascii="Arial" w:hAnsi="Arial" w:cs="Arial"/>
        </w:rPr>
      </w:pPr>
    </w:p>
    <w:p w14:paraId="59952A78" w14:textId="63BB7340" w:rsidR="00C6151D" w:rsidRPr="00A804CC" w:rsidRDefault="00CC34A2" w:rsidP="00A804CC">
      <w:pPr>
        <w:spacing w:line="360" w:lineRule="auto"/>
        <w:ind w:firstLine="851"/>
        <w:jc w:val="both"/>
        <w:rPr>
          <w:rFonts w:ascii="Arial" w:hAnsi="Arial" w:cs="Arial"/>
        </w:rPr>
      </w:pPr>
      <m:oMathPara>
        <m:oMath>
          <m:r>
            <m:rPr>
              <m:sty m:val="p"/>
            </m:rPr>
            <w:rPr>
              <w:rFonts w:ascii="Cambria Math" w:hAnsi="Cambria Math" w:cs="Arial"/>
            </w:rPr>
            <m:t xml:space="preserve"> </m:t>
          </m:r>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Caixa e Equivalentes de Caixa</m:t>
                  </m:r>
                </m:e>
              </m:d>
              <m:r>
                <m:rPr>
                  <m:sty m:val="p"/>
                </m:rPr>
                <w:rPr>
                  <w:rFonts w:ascii="Cambria Math" w:hAnsi="Cambria Math" w:cs="Arial"/>
                </w:rPr>
                <m:t>-Restos a Pagar Inscritos no ano</m:t>
              </m:r>
            </m:num>
            <m:den>
              <m:r>
                <m:rPr>
                  <m:sty m:val="p"/>
                </m:rPr>
                <w:rPr>
                  <w:rFonts w:ascii="Cambria Math" w:hAnsi="Cambria Math" w:cs="Arial"/>
                </w:rPr>
                <m:t>Receita Corrente Líquida</m:t>
              </m:r>
            </m:den>
          </m:f>
          <m:r>
            <m:rPr>
              <m:sty m:val="p"/>
            </m:rPr>
            <w:rPr>
              <w:rFonts w:ascii="Cambria Math" w:hAnsi="Cambria Math" w:cs="Arial"/>
            </w:rPr>
            <m:t xml:space="preserve"> </m:t>
          </m:r>
          <m:d>
            <m:dPr>
              <m:ctrlPr>
                <w:rPr>
                  <w:rFonts w:ascii="Cambria Math" w:hAnsi="Cambria Math" w:cs="Arial"/>
                </w:rPr>
              </m:ctrlPr>
            </m:dPr>
            <m:e>
              <m:r>
                <m:rPr>
                  <m:sty m:val="p"/>
                </m:rPr>
                <w:rPr>
                  <w:rFonts w:ascii="Cambria Math" w:hAnsi="Cambria Math" w:cs="Arial"/>
                </w:rPr>
                <m:t>3</m:t>
              </m:r>
            </m:e>
          </m:d>
        </m:oMath>
      </m:oMathPara>
    </w:p>
    <w:p w14:paraId="2D1E253C" w14:textId="77777777" w:rsidR="00307008" w:rsidRPr="00A804CC" w:rsidRDefault="00307008" w:rsidP="00A804CC">
      <w:pPr>
        <w:spacing w:line="360" w:lineRule="auto"/>
        <w:ind w:firstLine="851"/>
        <w:jc w:val="both"/>
        <w:rPr>
          <w:rFonts w:ascii="Arial" w:hAnsi="Arial" w:cs="Arial"/>
        </w:rPr>
      </w:pPr>
    </w:p>
    <w:p w14:paraId="531B86B9" w14:textId="5A75D264" w:rsidR="00307008" w:rsidRDefault="00A804CC" w:rsidP="00A804CC">
      <w:pPr>
        <w:spacing w:line="360" w:lineRule="auto"/>
        <w:ind w:firstLine="851"/>
        <w:jc w:val="both"/>
        <w:rPr>
          <w:rFonts w:ascii="Arial" w:hAnsi="Arial" w:cs="Arial"/>
        </w:rPr>
      </w:pPr>
      <w:r>
        <w:rPr>
          <w:rFonts w:ascii="Arial" w:hAnsi="Arial" w:cs="Arial"/>
        </w:rPr>
        <w:t>Enquanto</w:t>
      </w:r>
      <w:r w:rsidR="00307008" w:rsidRPr="00A804CC">
        <w:rPr>
          <w:rFonts w:ascii="Arial" w:hAnsi="Arial" w:cs="Arial"/>
        </w:rPr>
        <w:t xml:space="preserve"> o IFGF Investimentos</w:t>
      </w:r>
      <w:r>
        <w:rPr>
          <w:rFonts w:ascii="Arial" w:hAnsi="Arial" w:cs="Arial"/>
        </w:rPr>
        <w:t xml:space="preserve"> (4)</w:t>
      </w:r>
      <w:r w:rsidR="00307008" w:rsidRPr="00A804CC">
        <w:rPr>
          <w:rFonts w:ascii="Arial" w:hAnsi="Arial" w:cs="Arial"/>
        </w:rPr>
        <w:t xml:space="preserve"> busca medir a parcela dos investimentos no orçamento municipal. São considerados investimentos, por exemplo, os gastos com hospitais, saneamento, iluminação pública, etc. Assim, para os municípios que investiram mais de 12% da sua Receita Total foi atribuída nota 1,00 e, na leitura dos resultados, quanto mais próximo de 1,00, mais investimentos foram realizados pela prefeitura.</w:t>
      </w:r>
    </w:p>
    <w:p w14:paraId="1E6DF2F8" w14:textId="77777777" w:rsidR="00A804CC" w:rsidRPr="00A804CC" w:rsidRDefault="00A804CC" w:rsidP="00A804CC">
      <w:pPr>
        <w:spacing w:line="360" w:lineRule="auto"/>
        <w:ind w:firstLine="851"/>
        <w:jc w:val="both"/>
        <w:rPr>
          <w:rFonts w:ascii="Arial" w:hAnsi="Arial" w:cs="Arial"/>
        </w:rPr>
      </w:pPr>
    </w:p>
    <w:p w14:paraId="7F19F7A6" w14:textId="70F4CE5F" w:rsidR="00307008" w:rsidRPr="00A804CC" w:rsidRDefault="007356FF" w:rsidP="00A804CC">
      <w:pPr>
        <w:spacing w:line="360" w:lineRule="auto"/>
        <w:ind w:firstLine="851"/>
        <w:jc w:val="both"/>
        <w:rPr>
          <w:rFonts w:ascii="Arial" w:hAnsi="Arial" w:cs="Arial"/>
        </w:rPr>
      </w:pPr>
      <m:oMathPara>
        <m:oMath>
          <m:f>
            <m:fPr>
              <m:ctrlPr>
                <w:rPr>
                  <w:rFonts w:ascii="Cambria Math" w:hAnsi="Cambria Math" w:cs="Arial"/>
                </w:rPr>
              </m:ctrlPr>
            </m:fPr>
            <m:num>
              <m:r>
                <w:rPr>
                  <w:rFonts w:ascii="Cambria Math" w:hAnsi="Cambria Math" w:cs="Arial"/>
                </w:rPr>
                <m:t>Investimentos</m:t>
              </m:r>
              <m:r>
                <m:rPr>
                  <m:sty m:val="p"/>
                </m:rPr>
                <w:rPr>
                  <w:rFonts w:ascii="Cambria Math" w:hAnsi="Cambria Math" w:cs="Arial"/>
                </w:rPr>
                <m:t>+</m:t>
              </m:r>
              <m:r>
                <w:rPr>
                  <w:rFonts w:ascii="Cambria Math" w:hAnsi="Cambria Math" w:cs="Arial"/>
                </w:rPr>
                <m:t>Invers</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financeira</m:t>
              </m:r>
            </m:num>
            <m:den>
              <m:r>
                <w:rPr>
                  <w:rFonts w:ascii="Cambria Math" w:hAnsi="Cambria Math" w:cs="Arial"/>
                </w:rPr>
                <m:t>Receita</m:t>
              </m:r>
              <m:r>
                <m:rPr>
                  <m:sty m:val="p"/>
                </m:rPr>
                <w:rPr>
                  <w:rFonts w:ascii="Cambria Math" w:hAnsi="Cambria Math" w:cs="Arial"/>
                </w:rPr>
                <m:t xml:space="preserve"> </m:t>
              </m:r>
              <m:r>
                <w:rPr>
                  <w:rFonts w:ascii="Cambria Math" w:hAnsi="Cambria Math" w:cs="Arial"/>
                </w:rPr>
                <m:t>total</m:t>
              </m:r>
            </m:den>
          </m:f>
          <m:r>
            <m:rPr>
              <m:sty m:val="p"/>
            </m:rPr>
            <w:rPr>
              <w:rFonts w:ascii="Cambria Math" w:hAnsi="Cambria Math" w:cs="Arial"/>
            </w:rPr>
            <m:t xml:space="preserve"> (4)</m:t>
          </m:r>
        </m:oMath>
      </m:oMathPara>
    </w:p>
    <w:p w14:paraId="034703FB" w14:textId="77777777" w:rsidR="00A804CC" w:rsidRPr="00A804CC" w:rsidRDefault="00A804CC" w:rsidP="00A804CC">
      <w:pPr>
        <w:spacing w:line="360" w:lineRule="auto"/>
        <w:ind w:firstLine="851"/>
        <w:jc w:val="both"/>
        <w:rPr>
          <w:rFonts w:ascii="Arial" w:hAnsi="Arial" w:cs="Arial"/>
        </w:rPr>
      </w:pPr>
    </w:p>
    <w:p w14:paraId="223E8DB9" w14:textId="60AFC721" w:rsidR="00307008" w:rsidRPr="00A804CC" w:rsidRDefault="00307008" w:rsidP="00A804CC">
      <w:pPr>
        <w:spacing w:line="360" w:lineRule="auto"/>
        <w:ind w:firstLine="851"/>
        <w:jc w:val="both"/>
        <w:rPr>
          <w:rFonts w:ascii="Arial" w:hAnsi="Arial" w:cs="Arial"/>
        </w:rPr>
      </w:pPr>
      <w:r w:rsidRPr="00A804CC">
        <w:rPr>
          <w:rFonts w:ascii="Arial" w:hAnsi="Arial" w:cs="Arial"/>
        </w:rPr>
        <w:t xml:space="preserve"> Os dados </w:t>
      </w:r>
      <w:r w:rsidR="00A804CC" w:rsidRPr="00A804CC">
        <w:rPr>
          <w:rFonts w:ascii="Arial" w:hAnsi="Arial" w:cs="Arial"/>
        </w:rPr>
        <w:t>têm</w:t>
      </w:r>
      <w:r w:rsidRPr="00A804CC">
        <w:rPr>
          <w:rFonts w:ascii="Arial" w:hAnsi="Arial" w:cs="Arial"/>
        </w:rPr>
        <w:t xml:space="preserve"> como fonte os resultados fiscais declarados pelas prefeituras à Secretaria do Tesouro Nacional, por</w:t>
      </w:r>
      <w:r w:rsidR="00A804CC">
        <w:rPr>
          <w:rFonts w:ascii="Arial" w:hAnsi="Arial" w:cs="Arial"/>
        </w:rPr>
        <w:t xml:space="preserve"> </w:t>
      </w:r>
      <w:r w:rsidRPr="00A804CC">
        <w:rPr>
          <w:rFonts w:ascii="Arial" w:hAnsi="Arial" w:cs="Arial"/>
        </w:rPr>
        <w:t xml:space="preserve">meio do Siconfi (Sistema de Informações Contábeis e Fiscais do Setor Público Brasileiro) e apontam onde foram direcionados os recursos arrecadados. </w:t>
      </w:r>
    </w:p>
    <w:p w14:paraId="281DC57C" w14:textId="77777777" w:rsidR="00DF38AF" w:rsidRDefault="00307008" w:rsidP="00A804CC">
      <w:pPr>
        <w:spacing w:line="360" w:lineRule="auto"/>
        <w:ind w:firstLine="851"/>
        <w:jc w:val="both"/>
        <w:rPr>
          <w:rFonts w:ascii="Arial" w:hAnsi="Arial" w:cs="Arial"/>
        </w:rPr>
      </w:pPr>
      <w:r w:rsidRPr="00A804CC">
        <w:rPr>
          <w:rFonts w:ascii="Arial" w:hAnsi="Arial" w:cs="Arial"/>
        </w:rPr>
        <w:t>Tendo por fundamento aqueles indicadores é atribuída, para cada município, uma pontuação que vai de zero a um e que determina os seus respectivos conceitos: A (gestão de excelência), B (boa gestão), C (gestão em dificuldade) e D (gestão crítica).</w:t>
      </w:r>
    </w:p>
    <w:p w14:paraId="3E7699B9" w14:textId="49A82B4B" w:rsidR="00307008" w:rsidRDefault="00307008" w:rsidP="00A804CC">
      <w:pPr>
        <w:spacing w:line="360" w:lineRule="auto"/>
        <w:ind w:firstLine="851"/>
        <w:jc w:val="both"/>
        <w:rPr>
          <w:rFonts w:ascii="Arial" w:hAnsi="Arial" w:cs="Arial"/>
        </w:rPr>
      </w:pPr>
      <w:r w:rsidRPr="00A804CC">
        <w:rPr>
          <w:rFonts w:ascii="Arial" w:hAnsi="Arial" w:cs="Arial"/>
        </w:rPr>
        <w:t>O objetivo do estudo é valorizar a responsabilidade administrativa fornecendo métricas para uma gestão pública eficiente e democrática.</w:t>
      </w:r>
      <w:r w:rsidR="00DF38AF">
        <w:rPr>
          <w:rFonts w:ascii="Arial" w:hAnsi="Arial" w:cs="Arial"/>
        </w:rPr>
        <w:t xml:space="preserve"> </w:t>
      </w:r>
      <w:r w:rsidRPr="00A804CC">
        <w:rPr>
          <w:rFonts w:ascii="Arial" w:hAnsi="Arial" w:cs="Arial"/>
        </w:rPr>
        <w:t xml:space="preserve">O estudo é elaborado anualmente e tem por objetivo fortalecer a cultura da </w:t>
      </w:r>
      <w:r w:rsidR="00A804CC" w:rsidRPr="00A804CC">
        <w:rPr>
          <w:rFonts w:ascii="Arial" w:hAnsi="Arial" w:cs="Arial"/>
        </w:rPr>
        <w:t>responsabilidade</w:t>
      </w:r>
      <w:r w:rsidRPr="00A804CC">
        <w:rPr>
          <w:rFonts w:ascii="Arial" w:hAnsi="Arial" w:cs="Arial"/>
        </w:rPr>
        <w:t xml:space="preserve"> administrativa, fornecendo subsídios para </w:t>
      </w:r>
      <w:r w:rsidR="00A804CC" w:rsidRPr="00A804CC">
        <w:rPr>
          <w:rFonts w:ascii="Arial" w:hAnsi="Arial" w:cs="Arial"/>
        </w:rPr>
        <w:t xml:space="preserve">uma gestão </w:t>
      </w:r>
      <w:r w:rsidR="00A804CC" w:rsidRPr="00A804CC">
        <w:rPr>
          <w:rFonts w:ascii="Arial" w:hAnsi="Arial" w:cs="Arial"/>
        </w:rPr>
        <w:lastRenderedPageBreak/>
        <w:t>democrática e eficiente</w:t>
      </w:r>
      <w:r w:rsidRPr="00A804CC">
        <w:rPr>
          <w:rFonts w:ascii="Arial" w:hAnsi="Arial" w:cs="Arial"/>
        </w:rPr>
        <w:t xml:space="preserve">. Na edição 2025, foram analisados </w:t>
      </w:r>
      <w:r w:rsidR="00A804CC" w:rsidRPr="00A804CC">
        <w:rPr>
          <w:rFonts w:ascii="Arial" w:hAnsi="Arial" w:cs="Arial"/>
        </w:rPr>
        <w:t>5.129 municípios e</w:t>
      </w:r>
      <w:r w:rsidRPr="00A804CC">
        <w:rPr>
          <w:rFonts w:ascii="Arial" w:hAnsi="Arial" w:cs="Arial"/>
        </w:rPr>
        <w:t xml:space="preserve"> tem se mostrado uma importante fonte de referência para políticas públicas e controle social, sendo utilizado por pesquisadores e gestores públicos para entender a saúde financeira dos municípios.</w:t>
      </w:r>
    </w:p>
    <w:p w14:paraId="22F5FF50" w14:textId="77777777" w:rsidR="00990547" w:rsidRPr="000B7E26" w:rsidRDefault="00990547" w:rsidP="000B7E26">
      <w:pPr>
        <w:pStyle w:val="IDpaper-Title"/>
        <w:widowControl/>
        <w:spacing w:line="276" w:lineRule="auto"/>
        <w:ind w:left="0"/>
        <w:rPr>
          <w:rFonts w:cs="Arial"/>
          <w:b w:val="0"/>
          <w:szCs w:val="24"/>
          <w:lang w:val="pt-BR"/>
        </w:rPr>
      </w:pPr>
    </w:p>
    <w:p w14:paraId="31AD560C" w14:textId="116DE0E3" w:rsidR="00990547" w:rsidRPr="000B7E26" w:rsidRDefault="000B7E26" w:rsidP="009D5945">
      <w:pPr>
        <w:pStyle w:val="IDpaper-Title"/>
        <w:widowControl/>
        <w:spacing w:line="276" w:lineRule="auto"/>
        <w:ind w:left="0"/>
        <w:rPr>
          <w:rFonts w:cs="Arial"/>
          <w:b w:val="0"/>
          <w:szCs w:val="24"/>
          <w:lang w:val="pt-BR"/>
        </w:rPr>
      </w:pPr>
      <w:r>
        <w:rPr>
          <w:rFonts w:cs="Arial"/>
          <w:b w:val="0"/>
          <w:szCs w:val="24"/>
          <w:lang w:val="pt-BR"/>
        </w:rPr>
        <w:t>2.4</w:t>
      </w:r>
      <w:r w:rsidR="005341DA" w:rsidRPr="000B7E26">
        <w:rPr>
          <w:rFonts w:cs="Arial"/>
          <w:b w:val="0"/>
          <w:szCs w:val="24"/>
          <w:lang w:val="pt-BR"/>
        </w:rPr>
        <w:t xml:space="preserve"> RELAÇÕES ENTRE O DESENVOLVIMENTO HUMANO</w:t>
      </w:r>
      <w:r w:rsidR="005C49DA">
        <w:rPr>
          <w:rFonts w:cs="Arial"/>
          <w:b w:val="0"/>
          <w:szCs w:val="24"/>
          <w:lang w:val="pt-BR"/>
        </w:rPr>
        <w:t>,</w:t>
      </w:r>
      <w:r w:rsidR="005341DA" w:rsidRPr="000B7E26">
        <w:rPr>
          <w:rFonts w:cs="Arial"/>
          <w:b w:val="0"/>
          <w:szCs w:val="24"/>
          <w:lang w:val="pt-BR"/>
        </w:rPr>
        <w:t xml:space="preserve"> TRIBUTAÇÃO</w:t>
      </w:r>
      <w:r w:rsidR="005C49DA">
        <w:rPr>
          <w:rFonts w:cs="Arial"/>
          <w:b w:val="0"/>
          <w:szCs w:val="24"/>
          <w:lang w:val="pt-BR"/>
        </w:rPr>
        <w:t xml:space="preserve"> E GESTÃO FISCAL</w:t>
      </w:r>
      <w:r w:rsidR="005341DA" w:rsidRPr="000B7E26">
        <w:rPr>
          <w:rFonts w:cs="Arial"/>
          <w:b w:val="0"/>
          <w:szCs w:val="24"/>
          <w:lang w:val="pt-BR"/>
        </w:rPr>
        <w:t xml:space="preserve"> </w:t>
      </w:r>
    </w:p>
    <w:p w14:paraId="31C3338E" w14:textId="77777777" w:rsidR="002144E7" w:rsidRDefault="002144E7" w:rsidP="00990547">
      <w:pPr>
        <w:spacing w:line="360" w:lineRule="auto"/>
        <w:jc w:val="both"/>
        <w:rPr>
          <w:b/>
          <w:bCs/>
        </w:rPr>
      </w:pPr>
    </w:p>
    <w:p w14:paraId="61CAD5A9" w14:textId="77777777" w:rsidR="00990547" w:rsidRPr="004F6907" w:rsidRDefault="00990547" w:rsidP="004F6907">
      <w:pPr>
        <w:spacing w:line="360" w:lineRule="auto"/>
        <w:ind w:firstLine="851"/>
        <w:jc w:val="both"/>
        <w:rPr>
          <w:rFonts w:ascii="Arial" w:hAnsi="Arial" w:cs="Arial"/>
        </w:rPr>
      </w:pPr>
      <w:r w:rsidRPr="004F6907">
        <w:rPr>
          <w:rFonts w:ascii="Arial" w:hAnsi="Arial" w:cs="Arial"/>
        </w:rPr>
        <w:t xml:space="preserve">Segundo Scarpin e Slomski, (2007), é dever do representante popular gerir as finanças públicas com o objetivo de realizar gastos municipais que forneçam a maximização do desenvolvimento social. </w:t>
      </w:r>
    </w:p>
    <w:p w14:paraId="5E9F9781" w14:textId="77777777" w:rsidR="00990547" w:rsidRPr="004F6907" w:rsidRDefault="00990547" w:rsidP="004F6907">
      <w:pPr>
        <w:spacing w:line="360" w:lineRule="auto"/>
        <w:ind w:firstLine="851"/>
        <w:jc w:val="both"/>
        <w:rPr>
          <w:rFonts w:ascii="Arial" w:hAnsi="Arial" w:cs="Arial"/>
        </w:rPr>
      </w:pPr>
      <w:r w:rsidRPr="004F6907">
        <w:rPr>
          <w:rFonts w:ascii="Arial" w:hAnsi="Arial" w:cs="Arial"/>
        </w:rPr>
        <w:t xml:space="preserve">De acordo com o que demonstra Câmara (2009), comprovada pela análise de dados apresentados pela OCDE, elaborados em 2005, auge do crescimento de diversos países, antes da crise de 2008, a tributação sobre o consumo era menor nos países que apresentaram maior desenvolvimento. Porém, no Brasil, a tributação sobre o consumo apresenta discrepância com os parâmetros internacionais: </w:t>
      </w:r>
    </w:p>
    <w:p w14:paraId="26A0E894" w14:textId="7C3517F1" w:rsidR="00990547" w:rsidRPr="004F6907" w:rsidRDefault="00990547" w:rsidP="004F6907">
      <w:pPr>
        <w:spacing w:line="360" w:lineRule="auto"/>
        <w:ind w:firstLine="851"/>
        <w:jc w:val="both"/>
        <w:rPr>
          <w:rFonts w:ascii="Arial" w:hAnsi="Arial" w:cs="Arial"/>
        </w:rPr>
      </w:pPr>
      <w:r w:rsidRPr="004F6907">
        <w:rPr>
          <w:rFonts w:ascii="Arial" w:hAnsi="Arial" w:cs="Arial"/>
        </w:rPr>
        <w:t>Conforme dados do IDH, há maiores índices de desenvolvimento nos países onde a renda é realizada de acordo com a progressividade tributária. Nos países considerados desenvolvidos, não há regressividade tributária, não havendo predominância da tributação sobre o consumo. A tributação predominante sobre o consumo e a regressividade tributária normalmente só conseguem subsistir em sistemas complexos e pouco transparentes. Desse modo, se verifica que o modelo atual de cobrança de tributo no Brasil precisa ser simplificado, caso se pretenda aumentar o resultado da arrecadação, com uma menor carga tributária sobre o consumo (CÂMARA, 2009).</w:t>
      </w:r>
    </w:p>
    <w:p w14:paraId="060746EB" w14:textId="77777777" w:rsidR="00990547" w:rsidRPr="004F6907" w:rsidRDefault="00990547" w:rsidP="004F6907">
      <w:pPr>
        <w:spacing w:line="360" w:lineRule="auto"/>
        <w:ind w:firstLine="851"/>
        <w:jc w:val="both"/>
        <w:rPr>
          <w:rFonts w:ascii="Arial" w:hAnsi="Arial" w:cs="Arial"/>
        </w:rPr>
      </w:pPr>
      <w:r w:rsidRPr="004F6907">
        <w:rPr>
          <w:rFonts w:ascii="Arial" w:hAnsi="Arial" w:cs="Arial"/>
        </w:rPr>
        <w:t>Massardi e Abrantes (2015), analisaram a relação entre o esforço de arrecadação tributária e o desenvolvimento socioeconômico dos municípios mineiros. Utilizando um modelo econométrico, identificou-se que municípios com menor esforço fiscal tendem a ser mais dependentes do FPM e apresentam menores níveis de desenvolvimento, medidos pelo IFDM.</w:t>
      </w:r>
    </w:p>
    <w:p w14:paraId="60384DFB" w14:textId="3384C51C" w:rsidR="00990547" w:rsidRDefault="75FEE770" w:rsidP="004F6907">
      <w:pPr>
        <w:spacing w:line="360" w:lineRule="auto"/>
        <w:ind w:firstLine="851"/>
        <w:jc w:val="both"/>
        <w:rPr>
          <w:rFonts w:ascii="Arial" w:hAnsi="Arial" w:cs="Arial"/>
        </w:rPr>
      </w:pPr>
      <w:r w:rsidRPr="75FEE770">
        <w:rPr>
          <w:rFonts w:ascii="Arial" w:hAnsi="Arial" w:cs="Arial"/>
        </w:rPr>
        <w:t xml:space="preserve">Segundo Campelo (2003), a eficiência na arrecadação municipal está diretamente ligada à capacidade dos municípios de converter os recursos disponíveis — como receita própria, transferências intergovernamentais e </w:t>
      </w:r>
      <w:r w:rsidRPr="75FEE770">
        <w:rPr>
          <w:rFonts w:ascii="Arial" w:hAnsi="Arial" w:cs="Arial"/>
        </w:rPr>
        <w:lastRenderedPageBreak/>
        <w:t>investimentos privados — em desenvolvimento socioeconômico e melhoria da qualidade de vida da população.</w:t>
      </w:r>
      <w:r w:rsidR="006A0948">
        <w:rPr>
          <w:rFonts w:ascii="Arial" w:hAnsi="Arial" w:cs="Arial"/>
        </w:rPr>
        <w:t xml:space="preserve">  </w:t>
      </w:r>
    </w:p>
    <w:p w14:paraId="1A811B32" w14:textId="3AD3B535" w:rsidR="75FEE770" w:rsidRDefault="75FEE770" w:rsidP="75FEE770">
      <w:pPr>
        <w:spacing w:line="360" w:lineRule="auto"/>
        <w:ind w:firstLine="851"/>
        <w:jc w:val="both"/>
        <w:rPr>
          <w:rFonts w:ascii="Arial" w:eastAsia="Arial" w:hAnsi="Arial" w:cs="Arial"/>
        </w:rPr>
      </w:pPr>
      <w:r w:rsidRPr="75FEE770">
        <w:rPr>
          <w:rFonts w:ascii="Arial" w:eastAsia="Arial" w:hAnsi="Arial" w:cs="Arial"/>
        </w:rPr>
        <w:t xml:space="preserve">Gaieski </w:t>
      </w:r>
      <w:r w:rsidRPr="75FEE770">
        <w:rPr>
          <w:rFonts w:ascii="Arial" w:eastAsia="Arial" w:hAnsi="Arial" w:cs="Arial"/>
          <w:i/>
          <w:iCs/>
        </w:rPr>
        <w:t>et al.</w:t>
      </w:r>
      <w:r w:rsidR="00D77AF6">
        <w:rPr>
          <w:rFonts w:ascii="Arial" w:eastAsia="Arial" w:hAnsi="Arial" w:cs="Arial"/>
          <w:i/>
          <w:iCs/>
        </w:rPr>
        <w:t xml:space="preserve"> </w:t>
      </w:r>
      <w:r w:rsidRPr="75FEE770">
        <w:rPr>
          <w:rFonts w:ascii="Arial" w:eastAsia="Arial" w:hAnsi="Arial" w:cs="Arial"/>
          <w:i/>
          <w:iCs/>
        </w:rPr>
        <w:t xml:space="preserve">(2017), </w:t>
      </w:r>
      <w:r w:rsidRPr="75FEE770">
        <w:rPr>
          <w:rFonts w:ascii="Arial" w:eastAsia="Arial" w:hAnsi="Arial" w:cs="Arial"/>
        </w:rPr>
        <w:t xml:space="preserve">analisando a relação entre a arrecadação tributária e o PIB nos Municípios do Estado do Rio Grande do Sul, apontam que existe influência daqueles fatores no IDESE (Índice de Desenvolvimento Socioeconômico) na medida em que a cada 1% de crescimento no nível arrecadado há 0,11% de melhora no IDESE. Em relação ao PIB, a cada 1% de crescimento no produto interno bruto município, há um aumento de 0,06% no índice e concluem que os Municípios que mais arrecadam e que possuem maior riqueza oferecem melhores serviços públicos à sua população. </w:t>
      </w:r>
    </w:p>
    <w:p w14:paraId="632AAD54" w14:textId="2662921A" w:rsidR="75FEE770" w:rsidRDefault="75FEE770" w:rsidP="75FEE770">
      <w:pPr>
        <w:spacing w:line="360" w:lineRule="auto"/>
        <w:ind w:firstLine="851"/>
        <w:jc w:val="both"/>
      </w:pPr>
      <w:r w:rsidRPr="75FEE770">
        <w:rPr>
          <w:rFonts w:ascii="Arial" w:eastAsia="Arial" w:hAnsi="Arial" w:cs="Arial"/>
        </w:rPr>
        <w:t xml:space="preserve">Claveria (2025), ao estudar a relação entre redistribuição fiscal e desenvolvimento humano em 12 países da América Latina, indica que os impostos e transferências governamentais possuem uma associação positiva com o desenvolvimento humano, sugerindo que uma maior distribuição está associada a um maior desenvolvimento. </w:t>
      </w:r>
    </w:p>
    <w:p w14:paraId="71BB33BF" w14:textId="4FB3321C" w:rsidR="00E06866" w:rsidRDefault="39C61588" w:rsidP="39C61588">
      <w:pPr>
        <w:spacing w:line="360" w:lineRule="auto"/>
        <w:ind w:firstLine="851"/>
        <w:jc w:val="both"/>
        <w:rPr>
          <w:rFonts w:ascii="Arial" w:eastAsia="Arial" w:hAnsi="Arial" w:cs="Arial"/>
        </w:rPr>
      </w:pPr>
      <w:r w:rsidRPr="39C61588">
        <w:rPr>
          <w:rFonts w:ascii="Arial" w:eastAsia="Arial" w:hAnsi="Arial" w:cs="Arial"/>
        </w:rPr>
        <w:t>Saragih (2018), estudando a reforma tributária regional na Indonésia, indica que a arrecadação de impostos regionais tem um impacto positivo e significativo sobre o IDH.</w:t>
      </w:r>
    </w:p>
    <w:p w14:paraId="727BD796" w14:textId="5D05E2CE" w:rsidR="00E06866" w:rsidRDefault="39C61588" w:rsidP="39C61588">
      <w:pPr>
        <w:spacing w:line="360" w:lineRule="auto"/>
        <w:ind w:firstLine="851"/>
        <w:jc w:val="both"/>
        <w:rPr>
          <w:rFonts w:ascii="Arial" w:eastAsia="Arial" w:hAnsi="Arial" w:cs="Arial"/>
        </w:rPr>
      </w:pPr>
      <w:r w:rsidRPr="39C61588">
        <w:rPr>
          <w:rFonts w:ascii="Arial" w:eastAsia="Arial" w:hAnsi="Arial" w:cs="Arial"/>
        </w:rPr>
        <w:t xml:space="preserve">Albuquerque (2023), em análise comparativa entre o Índice de Desenvolvimento Humano (IDH) e o Produto Interno Bruto (PIB) evidencia a dissociação entre crescimento econômico e desenvolvimento humano, revelando desigualdades na distribuição dos frutos do crescimento e a persistência da pobreza. Embora o modelo tributário atual concentre elevada arrecadação na esfera federal, a aplicação dos recursos não assegura níveis adequados de desenvolvimento social, indicando a necessidade de reestruturação das bases tributárias e de maior eficiência nos gastos públicos, com ênfase na tributação sobre patrimônio e renda e na ampliação de políticas públicas voltadas ao desenvolvimento. </w:t>
      </w:r>
    </w:p>
    <w:p w14:paraId="7D4FC090" w14:textId="23D3463D" w:rsidR="00E06866" w:rsidRDefault="39C61588" w:rsidP="00EC236E">
      <w:pPr>
        <w:spacing w:line="360" w:lineRule="auto"/>
        <w:ind w:firstLine="851"/>
        <w:jc w:val="both"/>
        <w:rPr>
          <w:rFonts w:ascii="Arial" w:eastAsia="Arial" w:hAnsi="Arial" w:cs="Arial"/>
        </w:rPr>
      </w:pPr>
      <w:r w:rsidRPr="39C61588">
        <w:rPr>
          <w:rFonts w:ascii="Arial" w:eastAsia="Arial" w:hAnsi="Arial" w:cs="Arial"/>
        </w:rPr>
        <w:t xml:space="preserve">A relação entre a carga tributária brasileira e o Índice de Desenvolvimento Humano (IDH) é central para compreender a eficiência do sistema fiscal. O Brasil apresenta a maior carga tributária em proporção ao PIB entre os países do BRICS, superando 36%, conforme dados do IBPT (2013), ao mesmo tempo em que figura entre as nações mais desiguais da América Latina. Apesar dessa elevada arrecadação, o retorno em bens e serviços públicos </w:t>
      </w:r>
      <w:r w:rsidRPr="39C61588">
        <w:rPr>
          <w:rFonts w:ascii="Arial" w:eastAsia="Arial" w:hAnsi="Arial" w:cs="Arial"/>
        </w:rPr>
        <w:lastRenderedPageBreak/>
        <w:t>mostra-se desproporcional, refletindo falhas na aplicação dos recursos. O Índice de Retorno de Bem-Estar à Sociedade (IRBES), que combina carga tributária e IDH, evidencia que o país ocupa a pior posição entre as 30 nações com maior tributação, revelando deficiências estruturais na oferta de serviços essenciais, como educação, saúde e segurança. Esse cenário reforça a disparidade entre arrecadação e desenvolvimento humano efetivo (FREIRE; CAPORLÍNGUA, 2016)</w:t>
      </w:r>
    </w:p>
    <w:p w14:paraId="36E8B2F6" w14:textId="63DD10BE" w:rsidR="00E06866" w:rsidRDefault="00E06866" w:rsidP="39C61588">
      <w:pPr>
        <w:spacing w:line="360" w:lineRule="auto"/>
        <w:ind w:firstLine="851"/>
        <w:jc w:val="both"/>
        <w:rPr>
          <w:rFonts w:ascii="Arial" w:eastAsia="Arial" w:hAnsi="Arial" w:cs="Arial"/>
        </w:rPr>
      </w:pPr>
    </w:p>
    <w:p w14:paraId="0AA38358" w14:textId="47B01075" w:rsidR="005E78B8" w:rsidRDefault="39C61588" w:rsidP="005F14B3">
      <w:pPr>
        <w:spacing w:line="360" w:lineRule="auto"/>
        <w:ind w:firstLine="851"/>
        <w:jc w:val="both"/>
        <w:rPr>
          <w:rFonts w:ascii="Arial" w:eastAsia="Arial" w:hAnsi="Arial" w:cs="Arial"/>
        </w:rPr>
      </w:pPr>
      <w:r w:rsidRPr="39C61588">
        <w:rPr>
          <w:rFonts w:ascii="Arial" w:eastAsia="Arial" w:hAnsi="Arial" w:cs="Arial"/>
        </w:rPr>
        <w:t xml:space="preserve">Em investigação sobre a relação entre gestão fiscal e desenvolvimento em 4.317 municípios brasileiros, no período de 2006 a 2013, utilizando o modelo de regressão com dados em painel e aplicação de causalidade de Granger, foi constatada a inexistência de relação de causalidade entre gestão fiscal e desenvolvimento e confirmada a relação de causalidade do desenvolvimento para a gestão fiscal, evidenciando que nem sempre a gestão fiscal eficiente demonstra o uso eficiente dos recursos públicos para promover o desenvolvimento (LOUZANO et al., 2019). A não rejeição da hipótese de ausência de causalidade entre gestão fiscal e desenvolvimento sugere que o cumprimento rigoroso das normas fiscais pelos municípios pode levar à restrição na provisão de bens e serviços, impactando os resultados das políticas sociais e de desenvolvimento local </w:t>
      </w:r>
    </w:p>
    <w:p w14:paraId="2AFBBFD1" w14:textId="77777777" w:rsidR="005F14B3" w:rsidRDefault="005F14B3" w:rsidP="005F14B3">
      <w:pPr>
        <w:spacing w:line="360" w:lineRule="auto"/>
        <w:ind w:firstLine="851"/>
        <w:jc w:val="both"/>
      </w:pPr>
    </w:p>
    <w:p w14:paraId="3F344B3C" w14:textId="62D2F1A8" w:rsidR="009D5945" w:rsidRDefault="000B7E26" w:rsidP="009D5945">
      <w:pPr>
        <w:pStyle w:val="IDpaper-Title"/>
        <w:widowControl/>
        <w:spacing w:line="276" w:lineRule="auto"/>
        <w:ind w:left="0"/>
        <w:rPr>
          <w:rFonts w:cs="Arial"/>
          <w:bCs/>
          <w:szCs w:val="24"/>
          <w:lang w:val="pt-BR"/>
        </w:rPr>
      </w:pPr>
      <w:r>
        <w:rPr>
          <w:rFonts w:cs="Arial"/>
          <w:bCs/>
          <w:szCs w:val="24"/>
          <w:lang w:val="pt-BR"/>
        </w:rPr>
        <w:t>3</w:t>
      </w:r>
      <w:r w:rsidR="009D5945">
        <w:rPr>
          <w:rFonts w:cs="Arial"/>
          <w:bCs/>
          <w:szCs w:val="24"/>
          <w:lang w:val="pt-BR"/>
        </w:rPr>
        <w:t xml:space="preserve"> </w:t>
      </w:r>
      <w:r w:rsidR="009D5945" w:rsidRPr="009D5945">
        <w:rPr>
          <w:rFonts w:cs="Arial"/>
          <w:bCs/>
          <w:szCs w:val="24"/>
          <w:lang w:val="pt-BR"/>
        </w:rPr>
        <w:t>METODOLOGIA</w:t>
      </w:r>
    </w:p>
    <w:p w14:paraId="3D727E4F" w14:textId="77777777" w:rsidR="006535D6" w:rsidRDefault="006535D6" w:rsidP="009D5945">
      <w:pPr>
        <w:pStyle w:val="IDpaper-Title"/>
        <w:widowControl/>
        <w:spacing w:line="276" w:lineRule="auto"/>
        <w:ind w:left="0"/>
        <w:rPr>
          <w:rFonts w:cs="Arial"/>
          <w:bCs/>
          <w:szCs w:val="24"/>
          <w:lang w:val="pt-BR"/>
        </w:rPr>
      </w:pPr>
    </w:p>
    <w:p w14:paraId="6A522649" w14:textId="50FF2630" w:rsidR="006535D6" w:rsidRDefault="006535D6" w:rsidP="006535D6">
      <w:pPr>
        <w:spacing w:line="360" w:lineRule="auto"/>
        <w:rPr>
          <w:rFonts w:ascii="Arial" w:hAnsi="Arial" w:cs="Arial"/>
        </w:rPr>
      </w:pPr>
      <w:r w:rsidRPr="006535D6">
        <w:rPr>
          <w:rFonts w:ascii="Arial" w:hAnsi="Arial" w:cs="Arial"/>
        </w:rPr>
        <w:t>3.1 BASE DE DADOS</w:t>
      </w:r>
    </w:p>
    <w:p w14:paraId="6483650C" w14:textId="77777777" w:rsidR="006535D6" w:rsidRPr="006535D6" w:rsidRDefault="006535D6" w:rsidP="006535D6">
      <w:pPr>
        <w:spacing w:line="360" w:lineRule="auto"/>
        <w:rPr>
          <w:rFonts w:ascii="Arial" w:hAnsi="Arial" w:cs="Arial"/>
        </w:rPr>
      </w:pPr>
    </w:p>
    <w:p w14:paraId="6C93ABD6" w14:textId="77777777" w:rsidR="006535D6" w:rsidRPr="00B73D14" w:rsidRDefault="006535D6" w:rsidP="006535D6">
      <w:pPr>
        <w:shd w:val="clear" w:color="auto" w:fill="FFFFFF"/>
        <w:spacing w:line="360" w:lineRule="auto"/>
        <w:ind w:firstLine="708"/>
        <w:jc w:val="both"/>
        <w:rPr>
          <w:rFonts w:ascii="Arial" w:hAnsi="Arial" w:cs="Arial"/>
          <w:color w:val="0F1115"/>
        </w:rPr>
      </w:pPr>
      <w:r w:rsidRPr="00B73D14">
        <w:rPr>
          <w:rFonts w:ascii="Arial" w:hAnsi="Arial" w:cs="Arial"/>
          <w:color w:val="0F1115"/>
        </w:rPr>
        <w:t xml:space="preserve">Este estudo utiliza dados em painel </w:t>
      </w:r>
      <w:r>
        <w:rPr>
          <w:rFonts w:ascii="Arial" w:hAnsi="Arial" w:cs="Arial"/>
          <w:color w:val="0F1115"/>
        </w:rPr>
        <w:t xml:space="preserve">para </w:t>
      </w:r>
      <w:r w:rsidRPr="00B73D14">
        <w:rPr>
          <w:rFonts w:ascii="Arial" w:hAnsi="Arial" w:cs="Arial"/>
          <w:color w:val="0F1115"/>
        </w:rPr>
        <w:t>os 92 municípios do estado do Rio de Janeiro, abrangendo o período de 2013 a 2022. Os dados foram extraídos dos relatórios anuais do Índice FIRJAN de Desenvolvimento Municipal (IFDM) e do Índice FIRJAN de Gestão Fiscal (IFGF). O painel é desbalanceado devido à eventual ausência de dados pontuais para alguns municípios em anos específicos, resultando em um total de </w:t>
      </w:r>
      <w:r w:rsidRPr="00EB3996">
        <w:rPr>
          <w:rFonts w:ascii="Arial" w:hAnsi="Arial" w:cs="Arial"/>
          <w:color w:val="0F1115"/>
        </w:rPr>
        <w:t>854</w:t>
      </w:r>
      <w:r w:rsidRPr="00B73D14">
        <w:rPr>
          <w:rFonts w:ascii="Arial" w:hAnsi="Arial" w:cs="Arial"/>
          <w:color w:val="0F1115"/>
        </w:rPr>
        <w:t> observações utilizadas na estimação final.</w:t>
      </w:r>
    </w:p>
    <w:p w14:paraId="78343177" w14:textId="77777777" w:rsidR="006535D6" w:rsidRDefault="006535D6" w:rsidP="006535D6">
      <w:pPr>
        <w:shd w:val="clear" w:color="auto" w:fill="FFFFFF"/>
        <w:spacing w:line="360" w:lineRule="auto"/>
        <w:ind w:firstLine="708"/>
        <w:jc w:val="both"/>
        <w:rPr>
          <w:rFonts w:ascii="Arial" w:hAnsi="Arial" w:cs="Arial"/>
          <w:color w:val="0F1115"/>
        </w:rPr>
      </w:pPr>
      <w:r w:rsidRPr="00B73D14">
        <w:rPr>
          <w:rFonts w:ascii="Arial" w:hAnsi="Arial" w:cs="Arial"/>
          <w:color w:val="0F1115"/>
        </w:rPr>
        <w:t>A variável dependente é o </w:t>
      </w:r>
      <w:r w:rsidRPr="00B73D14">
        <w:rPr>
          <w:rFonts w:ascii="Arial" w:hAnsi="Arial" w:cs="Arial"/>
          <w:b/>
          <w:bCs/>
          <w:color w:val="0F1115"/>
        </w:rPr>
        <w:t>IFDM</w:t>
      </w:r>
      <w:r w:rsidRPr="00B73D14">
        <w:rPr>
          <w:rFonts w:ascii="Arial" w:hAnsi="Arial" w:cs="Arial"/>
          <w:color w:val="0F1115"/>
        </w:rPr>
        <w:t xml:space="preserve">, um índice que mede o desenvolvimento socioeconômico municipal com base em indicadores de Emprego &amp; Renda, </w:t>
      </w:r>
      <w:r w:rsidRPr="00B73D14">
        <w:rPr>
          <w:rFonts w:ascii="Arial" w:hAnsi="Arial" w:cs="Arial"/>
          <w:color w:val="0F1115"/>
        </w:rPr>
        <w:lastRenderedPageBreak/>
        <w:t>Educação e Saúde. A variável explicativa principal é o </w:t>
      </w:r>
      <w:r w:rsidRPr="00B73D14">
        <w:rPr>
          <w:rFonts w:ascii="Arial" w:hAnsi="Arial" w:cs="Arial"/>
          <w:b/>
          <w:bCs/>
          <w:color w:val="0F1115"/>
        </w:rPr>
        <w:t>IFGF</w:t>
      </w:r>
      <w:r w:rsidRPr="00B73D14">
        <w:rPr>
          <w:rFonts w:ascii="Arial" w:hAnsi="Arial" w:cs="Arial"/>
          <w:color w:val="0F1115"/>
        </w:rPr>
        <w:t>, que avalia a qualidade da gestão fiscal dos municípios com base em indicadores de Receita Própria, Investimento, Gasto com Pessoal e Liquidez.</w:t>
      </w:r>
    </w:p>
    <w:p w14:paraId="63D190AE" w14:textId="77777777" w:rsidR="006535D6" w:rsidRPr="00B73D14" w:rsidRDefault="006535D6" w:rsidP="006535D6">
      <w:pPr>
        <w:shd w:val="clear" w:color="auto" w:fill="FFFFFF"/>
        <w:spacing w:line="360" w:lineRule="auto"/>
        <w:ind w:firstLine="708"/>
        <w:jc w:val="both"/>
        <w:rPr>
          <w:rFonts w:ascii="Arial" w:hAnsi="Arial" w:cs="Arial"/>
          <w:color w:val="0F1115"/>
        </w:rPr>
      </w:pPr>
    </w:p>
    <w:p w14:paraId="055AA4D6" w14:textId="57614BFD" w:rsidR="006535D6" w:rsidRPr="006535D6" w:rsidRDefault="006535D6" w:rsidP="006535D6">
      <w:pPr>
        <w:spacing w:line="360" w:lineRule="auto"/>
        <w:rPr>
          <w:rFonts w:ascii="Arial" w:hAnsi="Arial" w:cs="Arial"/>
        </w:rPr>
      </w:pPr>
      <w:r w:rsidRPr="006535D6">
        <w:rPr>
          <w:rFonts w:ascii="Arial" w:hAnsi="Arial" w:cs="Arial"/>
        </w:rPr>
        <w:t>3.2 ESTRATÉGIA ECONOMÉTRICA</w:t>
      </w:r>
    </w:p>
    <w:p w14:paraId="3906C548" w14:textId="77777777" w:rsidR="006535D6" w:rsidRPr="006A047B" w:rsidRDefault="006535D6" w:rsidP="006535D6">
      <w:pPr>
        <w:spacing w:line="360" w:lineRule="auto"/>
        <w:rPr>
          <w:rFonts w:ascii="Arial" w:hAnsi="Arial" w:cs="Arial"/>
          <w:b/>
          <w:bCs/>
        </w:rPr>
      </w:pPr>
    </w:p>
    <w:p w14:paraId="017249F0" w14:textId="77777777" w:rsidR="006535D6" w:rsidRPr="006A047B" w:rsidRDefault="006535D6" w:rsidP="006535D6">
      <w:pPr>
        <w:shd w:val="clear" w:color="auto" w:fill="FFFFFF"/>
        <w:spacing w:line="360" w:lineRule="auto"/>
        <w:ind w:firstLine="708"/>
        <w:jc w:val="both"/>
        <w:rPr>
          <w:rFonts w:ascii="Arial" w:hAnsi="Arial" w:cs="Arial"/>
          <w:color w:val="0F1115"/>
        </w:rPr>
      </w:pPr>
      <w:r w:rsidRPr="00B73D14">
        <w:rPr>
          <w:rFonts w:ascii="Arial" w:hAnsi="Arial" w:cs="Arial"/>
          <w:color w:val="0F1115"/>
        </w:rPr>
        <w:t xml:space="preserve">Para analisar a relação entre gestão fiscal e desenvolvimento municipal, adotou-se </w:t>
      </w:r>
      <w:r w:rsidRPr="006A047B">
        <w:rPr>
          <w:rFonts w:ascii="Arial" w:hAnsi="Arial" w:cs="Arial"/>
          <w:color w:val="0F1115"/>
        </w:rPr>
        <w:t>um modelo de efeitos fixos em painel com inclinações heterogêneas, de forma a permitir que o impacto do IFGF sobre o IFDM varie entre os municípios.</w:t>
      </w:r>
      <w:r w:rsidRPr="00B73D14">
        <w:rPr>
          <w:rFonts w:ascii="Arial" w:hAnsi="Arial" w:cs="Arial"/>
          <w:color w:val="0F1115"/>
        </w:rPr>
        <w:t xml:space="preserve"> A especificação econométrica básica:</w:t>
      </w:r>
    </w:p>
    <w:p w14:paraId="188B2567" w14:textId="77777777" w:rsidR="006535D6" w:rsidRPr="006A047B" w:rsidRDefault="006535D6" w:rsidP="006535D6">
      <w:pPr>
        <w:shd w:val="clear" w:color="auto" w:fill="FFFFFF"/>
        <w:spacing w:line="360" w:lineRule="auto"/>
        <w:ind w:firstLine="708"/>
        <w:jc w:val="both"/>
        <w:rPr>
          <w:rFonts w:ascii="Arial" w:hAnsi="Arial" w:cs="Arial"/>
          <w:color w:val="0F1115"/>
        </w:rPr>
      </w:pPr>
      <m:oMathPara>
        <m:oMath>
          <m:r>
            <w:rPr>
              <w:rFonts w:ascii="Cambria Math" w:hAnsi="Cambria Math" w:cs="Arial"/>
              <w:color w:val="0F1115"/>
            </w:rPr>
            <m:t>IFD</m:t>
          </m:r>
          <m:sSub>
            <m:sSubPr>
              <m:ctrlPr>
                <w:rPr>
                  <w:rFonts w:ascii="Cambria Math" w:hAnsi="Cambria Math" w:cs="Arial"/>
                  <w:i/>
                  <w:color w:val="0F1115"/>
                </w:rPr>
              </m:ctrlPr>
            </m:sSubPr>
            <m:e>
              <m:r>
                <w:rPr>
                  <w:rFonts w:ascii="Cambria Math" w:hAnsi="Cambria Math" w:cs="Arial"/>
                  <w:color w:val="0F1115"/>
                </w:rPr>
                <m:t>M</m:t>
              </m:r>
            </m:e>
            <m:sub>
              <m:r>
                <w:rPr>
                  <w:rFonts w:ascii="Cambria Math" w:hAnsi="Cambria Math" w:cs="Arial"/>
                  <w:color w:val="0F1115"/>
                </w:rPr>
                <m:t>it</m:t>
              </m:r>
            </m:sub>
          </m:sSub>
          <m:r>
            <w:rPr>
              <w:rFonts w:ascii="Cambria Math" w:hAnsi="Cambria Math" w:cs="Arial"/>
              <w:color w:val="0F1115"/>
            </w:rPr>
            <m:t>=</m:t>
          </m:r>
          <m:sSub>
            <m:sSubPr>
              <m:ctrlPr>
                <w:rPr>
                  <w:rFonts w:ascii="Cambria Math" w:hAnsi="Cambria Math" w:cs="Arial"/>
                  <w:i/>
                  <w:color w:val="0F1115"/>
                </w:rPr>
              </m:ctrlPr>
            </m:sSubPr>
            <m:e>
              <m:r>
                <w:rPr>
                  <w:rFonts w:ascii="Cambria Math" w:hAnsi="Cambria Math" w:cs="Arial"/>
                  <w:color w:val="0F1115"/>
                </w:rPr>
                <m:t>α</m:t>
              </m:r>
            </m:e>
            <m:sub>
              <m:r>
                <w:rPr>
                  <w:rFonts w:ascii="Cambria Math" w:hAnsi="Cambria Math" w:cs="Arial"/>
                  <w:color w:val="0F1115"/>
                </w:rPr>
                <m:t>i</m:t>
              </m:r>
            </m:sub>
          </m:sSub>
          <m:r>
            <w:rPr>
              <w:rFonts w:ascii="Cambria Math" w:hAnsi="Cambria Math" w:cs="Arial"/>
              <w:color w:val="0F1115"/>
            </w:rPr>
            <m:t>+</m:t>
          </m:r>
          <m:sSub>
            <m:sSubPr>
              <m:ctrlPr>
                <w:rPr>
                  <w:rFonts w:ascii="Cambria Math" w:hAnsi="Cambria Math" w:cs="Arial"/>
                  <w:i/>
                  <w:color w:val="0F1115"/>
                </w:rPr>
              </m:ctrlPr>
            </m:sSubPr>
            <m:e>
              <m:r>
                <w:rPr>
                  <w:rFonts w:ascii="Cambria Math" w:hAnsi="Cambria Math" w:cs="Arial"/>
                  <w:color w:val="0F1115"/>
                </w:rPr>
                <m:t>λ</m:t>
              </m:r>
            </m:e>
            <m:sub>
              <m:r>
                <w:rPr>
                  <w:rFonts w:ascii="Cambria Math" w:hAnsi="Cambria Math" w:cs="Arial"/>
                  <w:color w:val="0F1115"/>
                </w:rPr>
                <m:t>t</m:t>
              </m:r>
            </m:sub>
          </m:sSub>
          <m:r>
            <w:rPr>
              <w:rFonts w:ascii="Cambria Math" w:hAnsi="Cambria Math" w:cs="Arial"/>
              <w:color w:val="0F1115"/>
            </w:rPr>
            <m:t>+</m:t>
          </m:r>
          <m:sSub>
            <m:sSubPr>
              <m:ctrlPr>
                <w:rPr>
                  <w:rFonts w:ascii="Cambria Math" w:hAnsi="Cambria Math" w:cs="Arial"/>
                  <w:i/>
                  <w:color w:val="0F1115"/>
                </w:rPr>
              </m:ctrlPr>
            </m:sSubPr>
            <m:e>
              <m:r>
                <w:rPr>
                  <w:rFonts w:ascii="Cambria Math" w:hAnsi="Cambria Math" w:cs="Arial"/>
                  <w:color w:val="0F1115"/>
                </w:rPr>
                <m:t>β</m:t>
              </m:r>
            </m:e>
            <m:sub>
              <m:r>
                <w:rPr>
                  <w:rFonts w:ascii="Cambria Math" w:hAnsi="Cambria Math" w:cs="Arial"/>
                  <w:color w:val="0F1115"/>
                </w:rPr>
                <m:t>i</m:t>
              </m:r>
            </m:sub>
          </m:sSub>
          <m:r>
            <w:rPr>
              <w:rFonts w:ascii="Cambria Math" w:hAnsi="Cambria Math" w:cs="Arial"/>
              <w:color w:val="0F1115"/>
            </w:rPr>
            <m:t> IFG</m:t>
          </m:r>
          <m:sSub>
            <m:sSubPr>
              <m:ctrlPr>
                <w:rPr>
                  <w:rFonts w:ascii="Cambria Math" w:hAnsi="Cambria Math" w:cs="Arial"/>
                  <w:i/>
                  <w:color w:val="0F1115"/>
                </w:rPr>
              </m:ctrlPr>
            </m:sSubPr>
            <m:e>
              <m:r>
                <w:rPr>
                  <w:rFonts w:ascii="Cambria Math" w:hAnsi="Cambria Math" w:cs="Arial"/>
                  <w:color w:val="0F1115"/>
                </w:rPr>
                <m:t>F</m:t>
              </m:r>
            </m:e>
            <m:sub>
              <m:r>
                <w:rPr>
                  <w:rFonts w:ascii="Cambria Math" w:hAnsi="Cambria Math" w:cs="Arial"/>
                  <w:color w:val="0F1115"/>
                </w:rPr>
                <m:t>it</m:t>
              </m:r>
            </m:sub>
          </m:sSub>
          <m:r>
            <w:rPr>
              <w:rFonts w:ascii="Cambria Math" w:hAnsi="Cambria Math" w:cs="Arial"/>
              <w:color w:val="0F1115"/>
            </w:rPr>
            <m:t>+</m:t>
          </m:r>
          <m:sSub>
            <m:sSubPr>
              <m:ctrlPr>
                <w:rPr>
                  <w:rFonts w:ascii="Cambria Math" w:hAnsi="Cambria Math" w:cs="Arial"/>
                  <w:i/>
                  <w:color w:val="0F1115"/>
                </w:rPr>
              </m:ctrlPr>
            </m:sSubPr>
            <m:e>
              <m:r>
                <w:rPr>
                  <w:rFonts w:ascii="Cambria Math" w:hAnsi="Cambria Math" w:cs="Arial"/>
                  <w:color w:val="0F1115"/>
                </w:rPr>
                <m:t>ϵ</m:t>
              </m:r>
            </m:e>
            <m:sub>
              <m:r>
                <w:rPr>
                  <w:rFonts w:ascii="Cambria Math" w:hAnsi="Cambria Math" w:cs="Arial"/>
                  <w:color w:val="0F1115"/>
                </w:rPr>
                <m:t>it</m:t>
              </m:r>
            </m:sub>
          </m:sSub>
        </m:oMath>
      </m:oMathPara>
    </w:p>
    <w:p w14:paraId="2D269026" w14:textId="77777777" w:rsidR="006535D6" w:rsidRPr="00B73D14" w:rsidRDefault="006535D6" w:rsidP="006535D6">
      <w:pPr>
        <w:shd w:val="clear" w:color="auto" w:fill="FFFFFF"/>
        <w:spacing w:line="360" w:lineRule="auto"/>
        <w:jc w:val="both"/>
        <w:rPr>
          <w:rFonts w:ascii="Arial" w:hAnsi="Arial" w:cs="Arial"/>
          <w:color w:val="0F1115"/>
        </w:rPr>
      </w:pPr>
      <w:r w:rsidRPr="00B73D14">
        <w:rPr>
          <w:rFonts w:ascii="Arial" w:hAnsi="Arial" w:cs="Arial"/>
          <w:color w:val="0F1115"/>
        </w:rPr>
        <w:t>onde:</w:t>
      </w:r>
    </w:p>
    <w:p w14:paraId="3B74DBD5" w14:textId="77777777" w:rsidR="006535D6" w:rsidRPr="002B0845" w:rsidRDefault="006535D6" w:rsidP="006535D6">
      <w:pPr>
        <w:pStyle w:val="PargrafodaLista"/>
        <w:numPr>
          <w:ilvl w:val="0"/>
          <w:numId w:val="47"/>
        </w:numPr>
        <w:shd w:val="clear" w:color="auto" w:fill="FFFFFF"/>
        <w:spacing w:after="0" w:line="360" w:lineRule="auto"/>
        <w:jc w:val="both"/>
        <w:rPr>
          <w:rFonts w:ascii="Arial" w:eastAsia="Times New Roman" w:hAnsi="Arial" w:cs="Arial"/>
          <w:color w:val="0F1115"/>
          <w:lang w:eastAsia="pt-BR"/>
        </w:rPr>
      </w:pPr>
      <w:r w:rsidRPr="002B0845">
        <w:rPr>
          <w:rFonts w:ascii="Arial" w:eastAsia="Times New Roman" w:hAnsi="Arial" w:cs="Arial"/>
          <w:color w:val="0F1115"/>
          <w:lang w:eastAsia="pt-BR"/>
        </w:rPr>
        <w:t>IFDM</w:t>
      </w:r>
      <w:r w:rsidRPr="002B0845">
        <w:rPr>
          <w:rFonts w:ascii="Arial" w:eastAsia="Times New Roman" w:hAnsi="Arial" w:cs="Arial"/>
          <w:color w:val="0F1115"/>
          <w:vertAlign w:val="subscript"/>
          <w:lang w:eastAsia="pt-BR"/>
        </w:rPr>
        <w:t>it</w:t>
      </w:r>
      <w:r w:rsidRPr="002B0845">
        <w:rPr>
          <w:rFonts w:ascii="Arial" w:eastAsia="Times New Roman" w:hAnsi="Arial" w:cs="Arial"/>
          <w:color w:val="0F1115"/>
          <w:lang w:eastAsia="pt-BR"/>
        </w:rPr>
        <w:t>​ é o índice de desenvolvimento para o município i no ano t;</w:t>
      </w:r>
    </w:p>
    <w:p w14:paraId="0D224A4B" w14:textId="77777777" w:rsidR="006535D6" w:rsidRPr="002B0845" w:rsidRDefault="006535D6" w:rsidP="006535D6">
      <w:pPr>
        <w:pStyle w:val="PargrafodaLista"/>
        <w:numPr>
          <w:ilvl w:val="0"/>
          <w:numId w:val="47"/>
        </w:numPr>
        <w:shd w:val="clear" w:color="auto" w:fill="FFFFFF"/>
        <w:spacing w:after="0" w:line="360" w:lineRule="auto"/>
        <w:jc w:val="both"/>
        <w:rPr>
          <w:rFonts w:ascii="Arial" w:eastAsia="Times New Roman" w:hAnsi="Arial" w:cs="Arial"/>
          <w:color w:val="0F1115"/>
          <w:lang w:eastAsia="pt-BR"/>
        </w:rPr>
      </w:pPr>
      <w:r w:rsidRPr="002B0845">
        <w:rPr>
          <w:rFonts w:ascii="Arial" w:eastAsia="Times New Roman" w:hAnsi="Arial" w:cs="Arial"/>
          <w:color w:val="0F1115"/>
          <w:lang w:eastAsia="pt-BR"/>
        </w:rPr>
        <w:t>​IFGF</w:t>
      </w:r>
      <w:r w:rsidRPr="002B0845">
        <w:rPr>
          <w:rFonts w:ascii="Arial" w:eastAsia="Times New Roman" w:hAnsi="Arial" w:cs="Arial"/>
          <w:color w:val="0F1115"/>
          <w:vertAlign w:val="subscript"/>
          <w:lang w:eastAsia="pt-BR"/>
        </w:rPr>
        <w:t>it</w:t>
      </w:r>
      <w:r w:rsidRPr="002B0845">
        <w:rPr>
          <w:rFonts w:ascii="Arial" w:eastAsia="Times New Roman" w:hAnsi="Arial" w:cs="Arial"/>
          <w:color w:val="0F1115"/>
          <w:lang w:eastAsia="pt-BR"/>
        </w:rPr>
        <w:t xml:space="preserve"> é o índice de gestão fiscal para o município i no ano t;</w:t>
      </w:r>
    </w:p>
    <w:p w14:paraId="7788DB30" w14:textId="77777777" w:rsidR="006535D6" w:rsidRPr="002B0845" w:rsidRDefault="006535D6" w:rsidP="006535D6">
      <w:pPr>
        <w:pStyle w:val="PargrafodaLista"/>
        <w:numPr>
          <w:ilvl w:val="0"/>
          <w:numId w:val="47"/>
        </w:numPr>
        <w:shd w:val="clear" w:color="auto" w:fill="FFFFFF"/>
        <w:spacing w:after="0" w:line="360" w:lineRule="auto"/>
        <w:jc w:val="both"/>
        <w:rPr>
          <w:rFonts w:ascii="Arial" w:eastAsia="Times New Roman" w:hAnsi="Arial" w:cs="Arial"/>
          <w:color w:val="0F1115"/>
          <w:lang w:eastAsia="pt-BR"/>
        </w:rPr>
      </w:pPr>
      <w:r w:rsidRPr="002B0845">
        <w:rPr>
          <w:rFonts w:ascii="Arial" w:eastAsia="Times New Roman" w:hAnsi="Arial" w:cs="Arial"/>
          <w:color w:val="0F1115"/>
          <w:lang w:eastAsia="pt-BR"/>
        </w:rPr>
        <w:t>α</w:t>
      </w:r>
      <w:r w:rsidRPr="002B0845">
        <w:rPr>
          <w:rFonts w:ascii="Arial" w:eastAsia="Times New Roman" w:hAnsi="Arial" w:cs="Arial"/>
          <w:color w:val="0F1115"/>
          <w:vertAlign w:val="subscript"/>
          <w:lang w:eastAsia="pt-BR"/>
        </w:rPr>
        <w:t>i​</w:t>
      </w:r>
      <w:r w:rsidRPr="002B0845">
        <w:rPr>
          <w:rFonts w:ascii="Arial" w:eastAsia="Times New Roman" w:hAnsi="Arial" w:cs="Arial"/>
          <w:color w:val="0F1115"/>
          <w:lang w:eastAsia="pt-BR"/>
        </w:rPr>
        <w:t xml:space="preserve"> denota os </w:t>
      </w:r>
      <w:r w:rsidRPr="002B0845">
        <w:rPr>
          <w:rFonts w:ascii="Arial" w:eastAsia="Times New Roman" w:hAnsi="Arial" w:cs="Arial"/>
          <w:b/>
          <w:bCs/>
          <w:color w:val="0F1115"/>
          <w:lang w:eastAsia="pt-BR"/>
        </w:rPr>
        <w:t>efeitos fixos individuais</w:t>
      </w:r>
      <w:r w:rsidRPr="002B0845">
        <w:rPr>
          <w:rFonts w:ascii="Arial" w:eastAsia="Times New Roman" w:hAnsi="Arial" w:cs="Arial"/>
          <w:color w:val="0F1115"/>
          <w:lang w:eastAsia="pt-BR"/>
        </w:rPr>
        <w:t> não observados de cada município (ex.: cultura local, capital social, vantagens geográficas);</w:t>
      </w:r>
    </w:p>
    <w:p w14:paraId="584DA644" w14:textId="77777777" w:rsidR="006535D6" w:rsidRPr="002B0845" w:rsidRDefault="006535D6" w:rsidP="006535D6">
      <w:pPr>
        <w:pStyle w:val="PargrafodaLista"/>
        <w:numPr>
          <w:ilvl w:val="0"/>
          <w:numId w:val="47"/>
        </w:numPr>
        <w:shd w:val="clear" w:color="auto" w:fill="FFFFFF"/>
        <w:spacing w:after="0" w:line="360" w:lineRule="auto"/>
        <w:jc w:val="both"/>
        <w:rPr>
          <w:rFonts w:ascii="Arial" w:eastAsia="Times New Roman" w:hAnsi="Arial" w:cs="Arial"/>
          <w:color w:val="0F1115"/>
          <w:lang w:eastAsia="pt-BR"/>
        </w:rPr>
      </w:pPr>
      <w:r w:rsidRPr="002B0845">
        <w:rPr>
          <w:rFonts w:ascii="Arial" w:eastAsia="Times New Roman" w:hAnsi="Arial" w:cs="Arial"/>
          <w:color w:val="0F1115"/>
          <w:lang w:eastAsia="pt-BR"/>
        </w:rPr>
        <w:t>λ</w:t>
      </w:r>
      <w:r w:rsidRPr="002B0845">
        <w:rPr>
          <w:rFonts w:ascii="Arial" w:eastAsia="Times New Roman" w:hAnsi="Arial" w:cs="Arial"/>
          <w:color w:val="0F1115"/>
          <w:vertAlign w:val="subscript"/>
          <w:lang w:eastAsia="pt-BR"/>
        </w:rPr>
        <w:t>t</w:t>
      </w:r>
      <w:r w:rsidRPr="002B0845">
        <w:rPr>
          <w:rFonts w:ascii="Arial" w:eastAsia="Times New Roman" w:hAnsi="Arial" w:cs="Arial"/>
          <w:color w:val="0F1115"/>
          <w:lang w:eastAsia="pt-BR"/>
        </w:rPr>
        <w:t xml:space="preserve"> denota os </w:t>
      </w:r>
      <w:r w:rsidRPr="002B0845">
        <w:rPr>
          <w:rFonts w:ascii="Arial" w:eastAsia="Times New Roman" w:hAnsi="Arial" w:cs="Arial"/>
          <w:b/>
          <w:bCs/>
          <w:color w:val="0F1115"/>
          <w:lang w:eastAsia="pt-BR"/>
        </w:rPr>
        <w:t>efeitos fixos temporais</w:t>
      </w:r>
      <w:r w:rsidRPr="002B0845">
        <w:rPr>
          <w:rFonts w:ascii="Arial" w:eastAsia="Times New Roman" w:hAnsi="Arial" w:cs="Arial"/>
          <w:color w:val="0F1115"/>
          <w:lang w:eastAsia="pt-BR"/>
        </w:rPr>
        <w:t>, capturando choques comuns a todos os municípios em cada ano (ex.: ciclos econômicos nacionais, mudanças na legislação federal);</w:t>
      </w:r>
    </w:p>
    <w:p w14:paraId="35F052D9" w14:textId="77777777" w:rsidR="006535D6" w:rsidRPr="002B0845" w:rsidRDefault="006535D6" w:rsidP="006535D6">
      <w:pPr>
        <w:pStyle w:val="PargrafodaLista"/>
        <w:numPr>
          <w:ilvl w:val="0"/>
          <w:numId w:val="47"/>
        </w:numPr>
        <w:shd w:val="clear" w:color="auto" w:fill="FFFFFF"/>
        <w:spacing w:after="0" w:line="360" w:lineRule="auto"/>
        <w:jc w:val="both"/>
        <w:rPr>
          <w:rFonts w:ascii="Arial" w:eastAsia="Times New Roman" w:hAnsi="Arial" w:cs="Arial"/>
          <w:color w:val="0F1115"/>
          <w:lang w:eastAsia="pt-BR"/>
        </w:rPr>
      </w:pPr>
      <w:r w:rsidRPr="002B0845">
        <w:rPr>
          <w:rFonts w:ascii="Arial" w:eastAsia="Times New Roman" w:hAnsi="Arial" w:cs="Arial"/>
          <w:color w:val="0F1115"/>
          <w:lang w:eastAsia="pt-BR"/>
        </w:rPr>
        <w:t>β</w:t>
      </w:r>
      <w:r w:rsidRPr="002B0845">
        <w:rPr>
          <w:rFonts w:ascii="Arial" w:eastAsia="Times New Roman" w:hAnsi="Arial" w:cs="Arial"/>
          <w:color w:val="0F1115"/>
          <w:vertAlign w:val="subscript"/>
          <w:lang w:eastAsia="pt-BR"/>
        </w:rPr>
        <w:t>i</w:t>
      </w:r>
      <w:r w:rsidRPr="002B0845">
        <w:rPr>
          <w:rFonts w:ascii="Arial" w:eastAsia="Times New Roman" w:hAnsi="Arial" w:cs="Arial"/>
          <w:color w:val="0F1115"/>
          <w:lang w:eastAsia="pt-BR"/>
        </w:rPr>
        <w:t>​ é o parâmetro de interesse, que captura a elasticidade do IFDM em relação ao IFGF para cada município i;</w:t>
      </w:r>
    </w:p>
    <w:p w14:paraId="5FA727FF" w14:textId="77777777" w:rsidR="006535D6" w:rsidRPr="002B0845" w:rsidRDefault="006535D6" w:rsidP="006535D6">
      <w:pPr>
        <w:pStyle w:val="PargrafodaLista"/>
        <w:numPr>
          <w:ilvl w:val="0"/>
          <w:numId w:val="47"/>
        </w:numPr>
        <w:shd w:val="clear" w:color="auto" w:fill="FFFFFF"/>
        <w:spacing w:after="0" w:line="360" w:lineRule="auto"/>
        <w:jc w:val="both"/>
        <w:rPr>
          <w:rFonts w:ascii="Arial" w:eastAsia="Times New Roman" w:hAnsi="Arial" w:cs="Arial"/>
          <w:color w:val="0F1115"/>
          <w:lang w:eastAsia="pt-BR"/>
        </w:rPr>
      </w:pPr>
      <w:r w:rsidRPr="002B0845">
        <w:rPr>
          <w:rFonts w:ascii="Arial" w:eastAsia="Times New Roman" w:hAnsi="Arial" w:cs="Arial"/>
          <w:color w:val="0F1115"/>
          <w:lang w:eastAsia="pt-BR"/>
        </w:rPr>
        <w:t>ϵ</w:t>
      </w:r>
      <w:r w:rsidRPr="002B0845">
        <w:rPr>
          <w:rFonts w:ascii="Arial" w:eastAsia="Times New Roman" w:hAnsi="Arial" w:cs="Arial"/>
          <w:color w:val="0F1115"/>
          <w:vertAlign w:val="subscript"/>
          <w:lang w:eastAsia="pt-BR"/>
        </w:rPr>
        <w:t>it​</w:t>
      </w:r>
      <w:r w:rsidRPr="002B0845">
        <w:rPr>
          <w:rFonts w:ascii="Arial" w:eastAsia="Times New Roman" w:hAnsi="Arial" w:cs="Arial"/>
          <w:color w:val="0F1115"/>
          <w:lang w:eastAsia="pt-BR"/>
        </w:rPr>
        <w:t xml:space="preserve"> é o termo de erro idiossincrático.</w:t>
      </w:r>
    </w:p>
    <w:p w14:paraId="2AB64152" w14:textId="77777777" w:rsidR="006535D6" w:rsidRDefault="006535D6" w:rsidP="006535D6">
      <w:pPr>
        <w:shd w:val="clear" w:color="auto" w:fill="FFFFFF"/>
        <w:spacing w:line="360" w:lineRule="auto"/>
        <w:ind w:firstLine="284"/>
        <w:jc w:val="both"/>
        <w:rPr>
          <w:rFonts w:ascii="Arial" w:hAnsi="Arial" w:cs="Arial"/>
          <w:color w:val="0F1115"/>
        </w:rPr>
      </w:pPr>
      <w:r>
        <w:rPr>
          <w:rFonts w:ascii="Arial" w:hAnsi="Arial" w:cs="Arial"/>
          <w:color w:val="0F1115"/>
        </w:rPr>
        <w:t>Esse</w:t>
      </w:r>
      <w:r w:rsidRPr="00D24616">
        <w:rPr>
          <w:rFonts w:ascii="Arial" w:hAnsi="Arial" w:cs="Arial"/>
          <w:color w:val="0F1115"/>
        </w:rPr>
        <w:t xml:space="preserve"> modelo foi estimado via estimador </w:t>
      </w:r>
      <w:r w:rsidRPr="00D24616">
        <w:rPr>
          <w:rFonts w:ascii="Arial" w:hAnsi="Arial" w:cs="Arial"/>
          <w:i/>
          <w:iCs/>
          <w:color w:val="0F1115"/>
        </w:rPr>
        <w:t>Within</w:t>
      </w:r>
      <w:r w:rsidRPr="00D24616">
        <w:rPr>
          <w:rFonts w:ascii="Arial" w:hAnsi="Arial" w:cs="Arial"/>
          <w:color w:val="0F1115"/>
        </w:rPr>
        <w:t xml:space="preserve"> (efeitos fixos), que elimina o efeito não observado </w:t>
      </w:r>
      <w:r w:rsidRPr="002B0845">
        <w:rPr>
          <w:rFonts w:ascii="Arial" w:hAnsi="Arial" w:cs="Arial"/>
          <w:color w:val="0F1115"/>
        </w:rPr>
        <w:t>α</w:t>
      </w:r>
      <w:r w:rsidRPr="002B0845">
        <w:rPr>
          <w:rFonts w:ascii="Arial" w:hAnsi="Arial" w:cs="Arial"/>
          <w:color w:val="0F1115"/>
          <w:vertAlign w:val="subscript"/>
        </w:rPr>
        <w:t>i</w:t>
      </w:r>
      <w:r w:rsidRPr="00D24616">
        <w:rPr>
          <w:rFonts w:ascii="Arial" w:hAnsi="Arial" w:cs="Arial"/>
          <w:color w:val="0F1115"/>
        </w:rPr>
        <w:t xml:space="preserve"> através da transformação de dados em desvios em relação à média temporal de cada município.</w:t>
      </w:r>
    </w:p>
    <w:p w14:paraId="580BCC51" w14:textId="77777777" w:rsidR="006535D6" w:rsidRDefault="006535D6" w:rsidP="006535D6">
      <w:pPr>
        <w:shd w:val="clear" w:color="auto" w:fill="FFFFFF"/>
        <w:spacing w:line="360" w:lineRule="auto"/>
        <w:ind w:firstLine="284"/>
        <w:jc w:val="both"/>
        <w:rPr>
          <w:rFonts w:ascii="Arial" w:hAnsi="Arial" w:cs="Arial"/>
          <w:color w:val="0F1115"/>
        </w:rPr>
      </w:pPr>
    </w:p>
    <w:p w14:paraId="2CF4BEE8" w14:textId="092E74B1" w:rsidR="006535D6" w:rsidRPr="006535D6" w:rsidRDefault="006535D6" w:rsidP="006535D6">
      <w:pPr>
        <w:rPr>
          <w:rFonts w:ascii="Arial" w:hAnsi="Arial" w:cs="Arial"/>
          <w:color w:val="0F1115"/>
        </w:rPr>
      </w:pPr>
      <w:r w:rsidRPr="006535D6">
        <w:rPr>
          <w:rFonts w:ascii="Arial" w:hAnsi="Arial" w:cs="Arial"/>
          <w:color w:val="0F1115"/>
        </w:rPr>
        <w:t>3.3 PROCEDIMENTO DE ESTIMAÇÃO E TESTES DE DIAGNÓSTICO</w:t>
      </w:r>
    </w:p>
    <w:p w14:paraId="36301980" w14:textId="77777777" w:rsidR="006535D6" w:rsidRPr="006535D6" w:rsidRDefault="006535D6" w:rsidP="006535D6">
      <w:pPr>
        <w:rPr>
          <w:rFonts w:ascii="Arial" w:hAnsi="Arial" w:cs="Arial"/>
          <w:b/>
          <w:bCs/>
          <w:color w:val="0F1115"/>
        </w:rPr>
      </w:pPr>
    </w:p>
    <w:p w14:paraId="444C9522" w14:textId="77777777" w:rsidR="006535D6" w:rsidRPr="00B73D14" w:rsidRDefault="006535D6" w:rsidP="006535D6">
      <w:pPr>
        <w:shd w:val="clear" w:color="auto" w:fill="FFFFFF"/>
        <w:spacing w:line="360" w:lineRule="auto"/>
        <w:ind w:firstLine="708"/>
        <w:jc w:val="both"/>
        <w:rPr>
          <w:rFonts w:ascii="Arial" w:hAnsi="Arial" w:cs="Arial"/>
          <w:color w:val="0F1115"/>
        </w:rPr>
      </w:pPr>
      <w:r w:rsidRPr="00B73D14">
        <w:rPr>
          <w:rFonts w:ascii="Arial" w:hAnsi="Arial" w:cs="Arial"/>
          <w:color w:val="0F1115"/>
        </w:rPr>
        <w:t>A definição da estratégia de estimação seguiu um procedimento sequencial de testes de hipótese:</w:t>
      </w:r>
    </w:p>
    <w:p w14:paraId="490224CC" w14:textId="77777777" w:rsidR="006535D6" w:rsidRPr="00B73D14" w:rsidRDefault="006535D6" w:rsidP="006535D6">
      <w:pPr>
        <w:numPr>
          <w:ilvl w:val="0"/>
          <w:numId w:val="45"/>
        </w:numPr>
        <w:shd w:val="clear" w:color="auto" w:fill="FFFFFF"/>
        <w:spacing w:line="360" w:lineRule="auto"/>
        <w:ind w:left="284"/>
        <w:jc w:val="both"/>
        <w:rPr>
          <w:rFonts w:ascii="Arial" w:hAnsi="Arial" w:cs="Arial"/>
          <w:color w:val="0F1115"/>
        </w:rPr>
      </w:pPr>
      <w:r w:rsidRPr="00B73D14">
        <w:rPr>
          <w:rFonts w:ascii="Arial" w:hAnsi="Arial" w:cs="Arial"/>
          <w:b/>
          <w:bCs/>
          <w:color w:val="0F1115"/>
        </w:rPr>
        <w:t>Teste de Especificação (Efeitos Fixos vs. Aleatórios):</w:t>
      </w:r>
      <w:r w:rsidRPr="00B73D14">
        <w:rPr>
          <w:rFonts w:ascii="Arial" w:hAnsi="Arial" w:cs="Arial"/>
          <w:color w:val="0F1115"/>
        </w:rPr>
        <w:t xml:space="preserve"> Aplicou-se o teste de Hausman (Hausman, 1978) para verificar a correlação entre os efeitos não observados </w:t>
      </w:r>
      <w:r>
        <w:rPr>
          <w:rFonts w:ascii="Arial" w:hAnsi="Arial" w:cs="Arial"/>
          <w:color w:val="0F1115"/>
        </w:rPr>
        <w:t>(</w:t>
      </w:r>
      <w:r w:rsidRPr="002B0845">
        <w:rPr>
          <w:rFonts w:ascii="Arial" w:hAnsi="Arial" w:cs="Arial"/>
          <w:color w:val="0F1115"/>
        </w:rPr>
        <w:t>α</w:t>
      </w:r>
      <w:r w:rsidRPr="002B0845">
        <w:rPr>
          <w:rFonts w:ascii="Arial" w:hAnsi="Arial" w:cs="Arial"/>
          <w:color w:val="0F1115"/>
          <w:vertAlign w:val="subscript"/>
        </w:rPr>
        <w:t>i​</w:t>
      </w:r>
      <w:r>
        <w:rPr>
          <w:rFonts w:ascii="Arial" w:hAnsi="Arial" w:cs="Arial"/>
          <w:color w:val="0F1115"/>
        </w:rPr>
        <w:t>)</w:t>
      </w:r>
      <w:r w:rsidRPr="00B73D14">
        <w:rPr>
          <w:rFonts w:ascii="Arial" w:hAnsi="Arial" w:cs="Arial"/>
          <w:color w:val="0F1115"/>
        </w:rPr>
        <w:t>e a variável explicativa (IFGF). A rejeição da hipótese nula (p-value &lt; 0,01) indicou a superioridade e consistência do estimador de efeitos fixos em relação ao de efeitos aleatórios.</w:t>
      </w:r>
    </w:p>
    <w:p w14:paraId="724A9214" w14:textId="77777777" w:rsidR="006535D6" w:rsidRPr="00B73D14" w:rsidRDefault="006535D6" w:rsidP="006535D6">
      <w:pPr>
        <w:numPr>
          <w:ilvl w:val="0"/>
          <w:numId w:val="45"/>
        </w:numPr>
        <w:shd w:val="clear" w:color="auto" w:fill="FFFFFF"/>
        <w:spacing w:line="360" w:lineRule="auto"/>
        <w:ind w:left="284"/>
        <w:jc w:val="both"/>
        <w:rPr>
          <w:rFonts w:ascii="Arial" w:hAnsi="Arial" w:cs="Arial"/>
          <w:color w:val="0F1115"/>
        </w:rPr>
      </w:pPr>
      <w:r w:rsidRPr="00B73D14">
        <w:rPr>
          <w:rFonts w:ascii="Arial" w:hAnsi="Arial" w:cs="Arial"/>
          <w:b/>
          <w:bCs/>
          <w:color w:val="0F1115"/>
        </w:rPr>
        <w:lastRenderedPageBreak/>
        <w:t>Teste de Heterogeneidade dos Coeficientes:</w:t>
      </w:r>
      <w:r w:rsidRPr="00B73D14">
        <w:rPr>
          <w:rFonts w:ascii="Arial" w:hAnsi="Arial" w:cs="Arial"/>
          <w:color w:val="0F1115"/>
        </w:rPr>
        <w:t> Para verificar se o efeito do IFGF é homogêneo entre os municípios, realizou-se um teste de Wald para comparação de modelos aninhados. Comparou-se um modelo restrito (com coeficiente único para IFGF) contra o modelo irrestrito (com interações IFGF*Município). A rejeição da hipótese nula (p-value &lt; 0,01) confirmou a existência de heterogeneidade significativa, justificando a especificação com interações.</w:t>
      </w:r>
    </w:p>
    <w:p w14:paraId="31D2FFA7" w14:textId="77777777" w:rsidR="006535D6" w:rsidRPr="00B73D14" w:rsidRDefault="006535D6" w:rsidP="006535D6">
      <w:pPr>
        <w:numPr>
          <w:ilvl w:val="0"/>
          <w:numId w:val="45"/>
        </w:numPr>
        <w:shd w:val="clear" w:color="auto" w:fill="FFFFFF"/>
        <w:spacing w:line="360" w:lineRule="auto"/>
        <w:ind w:left="284"/>
        <w:jc w:val="both"/>
        <w:rPr>
          <w:rFonts w:ascii="Arial" w:hAnsi="Arial" w:cs="Arial"/>
          <w:color w:val="0F1115"/>
        </w:rPr>
      </w:pPr>
      <w:r w:rsidRPr="00B73D14">
        <w:rPr>
          <w:rFonts w:ascii="Arial" w:hAnsi="Arial" w:cs="Arial"/>
          <w:b/>
          <w:bCs/>
          <w:color w:val="0F1115"/>
        </w:rPr>
        <w:t>Testes de Diagnóstico dos</w:t>
      </w:r>
      <w:r>
        <w:rPr>
          <w:rFonts w:ascii="Arial" w:hAnsi="Arial" w:cs="Arial"/>
          <w:b/>
          <w:bCs/>
          <w:color w:val="0F1115"/>
        </w:rPr>
        <w:t xml:space="preserve"> </w:t>
      </w:r>
      <w:r w:rsidRPr="00B73D14">
        <w:rPr>
          <w:rFonts w:ascii="Arial" w:hAnsi="Arial" w:cs="Arial"/>
          <w:b/>
          <w:bCs/>
          <w:color w:val="0F1115"/>
        </w:rPr>
        <w:t>Resíduos:</w:t>
      </w:r>
      <w:r w:rsidRPr="00B73D14">
        <w:rPr>
          <w:rFonts w:ascii="Arial" w:hAnsi="Arial" w:cs="Arial"/>
          <w:color w:val="0F1115"/>
        </w:rPr>
        <w:t> Testes</w:t>
      </w:r>
      <w:r>
        <w:rPr>
          <w:rFonts w:ascii="Arial" w:hAnsi="Arial" w:cs="Arial"/>
          <w:color w:val="0F1115"/>
        </w:rPr>
        <w:t xml:space="preserve"> </w:t>
      </w:r>
      <w:r w:rsidRPr="00B73D14">
        <w:rPr>
          <w:rFonts w:ascii="Arial" w:hAnsi="Arial" w:cs="Arial"/>
          <w:color w:val="0F1115"/>
        </w:rPr>
        <w:t>pós-estimação foram conduzidos para verificar a violação dos pressupostos clássicos de Gauss-Markov:</w:t>
      </w:r>
    </w:p>
    <w:p w14:paraId="06A68336" w14:textId="77777777" w:rsidR="006535D6" w:rsidRPr="00200B41" w:rsidRDefault="006535D6" w:rsidP="006535D6">
      <w:pPr>
        <w:pStyle w:val="PargrafodaLista"/>
        <w:numPr>
          <w:ilvl w:val="0"/>
          <w:numId w:val="46"/>
        </w:numPr>
        <w:shd w:val="clear" w:color="auto" w:fill="FFFFFF"/>
        <w:spacing w:after="0" w:line="360" w:lineRule="auto"/>
        <w:jc w:val="both"/>
        <w:rPr>
          <w:rFonts w:ascii="Arial" w:eastAsia="Times New Roman" w:hAnsi="Arial" w:cs="Arial"/>
          <w:color w:val="0F1115"/>
          <w:lang w:eastAsia="pt-BR"/>
        </w:rPr>
      </w:pPr>
      <w:r w:rsidRPr="00200B41">
        <w:rPr>
          <w:rFonts w:ascii="Arial" w:eastAsia="Times New Roman" w:hAnsi="Arial" w:cs="Arial"/>
          <w:color w:val="0F1115"/>
          <w:lang w:eastAsia="pt-BR"/>
        </w:rPr>
        <w:t>Teste de Breusch-Godfrey/Wooldridge detectou autocorrelação serial nos resíduos;</w:t>
      </w:r>
    </w:p>
    <w:p w14:paraId="3D04646B" w14:textId="77777777" w:rsidR="006535D6" w:rsidRPr="00200B41" w:rsidRDefault="006535D6" w:rsidP="006535D6">
      <w:pPr>
        <w:pStyle w:val="PargrafodaLista"/>
        <w:numPr>
          <w:ilvl w:val="0"/>
          <w:numId w:val="46"/>
        </w:numPr>
        <w:shd w:val="clear" w:color="auto" w:fill="FFFFFF"/>
        <w:spacing w:after="0" w:line="360" w:lineRule="auto"/>
        <w:jc w:val="both"/>
        <w:rPr>
          <w:rFonts w:ascii="Arial" w:eastAsia="Times New Roman" w:hAnsi="Arial" w:cs="Arial"/>
          <w:color w:val="0F1115"/>
          <w:lang w:eastAsia="pt-BR"/>
        </w:rPr>
      </w:pPr>
      <w:r w:rsidRPr="00200B41">
        <w:rPr>
          <w:rFonts w:ascii="Arial" w:eastAsia="Times New Roman" w:hAnsi="Arial" w:cs="Arial"/>
          <w:color w:val="0F1115"/>
          <w:lang w:eastAsia="pt-BR"/>
        </w:rPr>
        <w:t>Teste de Breusch-Pagan detectou a presença de heterocedasticidade;</w:t>
      </w:r>
    </w:p>
    <w:p w14:paraId="6C8D2061" w14:textId="77777777" w:rsidR="006535D6" w:rsidRPr="00200B41" w:rsidRDefault="006535D6" w:rsidP="006535D6">
      <w:pPr>
        <w:pStyle w:val="PargrafodaLista"/>
        <w:numPr>
          <w:ilvl w:val="0"/>
          <w:numId w:val="46"/>
        </w:numPr>
        <w:shd w:val="clear" w:color="auto" w:fill="FFFFFF"/>
        <w:spacing w:after="0" w:line="360" w:lineRule="auto"/>
        <w:jc w:val="both"/>
        <w:rPr>
          <w:rFonts w:ascii="Arial" w:eastAsia="Times New Roman" w:hAnsi="Arial" w:cs="Arial"/>
          <w:color w:val="0F1115"/>
          <w:lang w:eastAsia="pt-BR"/>
        </w:rPr>
      </w:pPr>
      <w:r w:rsidRPr="00200B41">
        <w:rPr>
          <w:rFonts w:ascii="Arial" w:eastAsia="Times New Roman" w:hAnsi="Arial" w:cs="Arial"/>
          <w:color w:val="0F1115"/>
          <w:lang w:eastAsia="pt-BR"/>
        </w:rPr>
        <w:t>Teste LM de Breusch-Pagan para dependência cross-sectional rejeitou a hipótese nula de independência entre as unidades.</w:t>
      </w:r>
    </w:p>
    <w:p w14:paraId="7D201C53" w14:textId="77777777" w:rsidR="006535D6" w:rsidRPr="00B73D14" w:rsidRDefault="006535D6" w:rsidP="006535D6">
      <w:pPr>
        <w:numPr>
          <w:ilvl w:val="0"/>
          <w:numId w:val="45"/>
        </w:numPr>
        <w:shd w:val="clear" w:color="auto" w:fill="FFFFFF"/>
        <w:spacing w:line="360" w:lineRule="auto"/>
        <w:ind w:left="284"/>
        <w:jc w:val="both"/>
        <w:rPr>
          <w:rFonts w:ascii="Arial" w:hAnsi="Arial" w:cs="Arial"/>
          <w:color w:val="0F1115"/>
        </w:rPr>
      </w:pPr>
      <w:r w:rsidRPr="00B73D14">
        <w:rPr>
          <w:rFonts w:ascii="Arial" w:eastAsiaTheme="minorEastAsia" w:hAnsi="Arial" w:cs="Arial"/>
          <w:b/>
          <w:bCs/>
        </w:rPr>
        <w:t>Correção da Matriz de Variância-Covariância:</w:t>
      </w:r>
      <w:r w:rsidRPr="00B73D14">
        <w:rPr>
          <w:rFonts w:ascii="Arial" w:hAnsi="Arial" w:cs="Arial"/>
          <w:color w:val="0F1115"/>
        </w:rPr>
        <w:t> Diante da violação conjunta dos pressupostos, os erros padrão convencionais seriam viesados e inconsistentes. Para garantir a validade da inferência estatística, utilizou-se uma matriz de covariância robusta do tipo </w:t>
      </w:r>
      <w:r w:rsidRPr="00B73D14">
        <w:rPr>
          <w:rFonts w:ascii="Arial" w:hAnsi="Arial" w:cs="Arial"/>
          <w:b/>
          <w:bCs/>
          <w:color w:val="0F1115"/>
        </w:rPr>
        <w:t>Driscoll-Kraay</w:t>
      </w:r>
      <w:r w:rsidRPr="00B73D14">
        <w:rPr>
          <w:rFonts w:ascii="Arial" w:hAnsi="Arial" w:cs="Arial"/>
          <w:color w:val="0F1115"/>
        </w:rPr>
        <w:t> (Driscoll</w:t>
      </w:r>
      <w:r>
        <w:rPr>
          <w:rFonts w:ascii="Arial" w:hAnsi="Arial" w:cs="Arial"/>
          <w:color w:val="0F1115"/>
        </w:rPr>
        <w:t>;</w:t>
      </w:r>
      <w:r w:rsidRPr="00B73D14">
        <w:rPr>
          <w:rFonts w:ascii="Arial" w:hAnsi="Arial" w:cs="Arial"/>
          <w:color w:val="0F1115"/>
        </w:rPr>
        <w:t xml:space="preserve"> Kraay, 1998), implementada com a correção para amostras pequenas</w:t>
      </w:r>
      <w:r>
        <w:rPr>
          <w:rFonts w:ascii="Arial" w:hAnsi="Arial" w:cs="Arial"/>
          <w:color w:val="0F1115"/>
        </w:rPr>
        <w:t xml:space="preserve">. </w:t>
      </w:r>
      <w:r w:rsidRPr="00B73D14">
        <w:rPr>
          <w:rFonts w:ascii="Arial" w:hAnsi="Arial" w:cs="Arial"/>
          <w:color w:val="0F1115"/>
        </w:rPr>
        <w:t xml:space="preserve">Esta correção produz erros padrão </w:t>
      </w:r>
      <w:r>
        <w:rPr>
          <w:rFonts w:ascii="Arial" w:hAnsi="Arial" w:cs="Arial"/>
          <w:color w:val="0F1115"/>
        </w:rPr>
        <w:t>robustos</w:t>
      </w:r>
      <w:r w:rsidRPr="00B73D14">
        <w:rPr>
          <w:rFonts w:ascii="Arial" w:hAnsi="Arial" w:cs="Arial"/>
          <w:color w:val="0F1115"/>
        </w:rPr>
        <w:t xml:space="preserve"> </w:t>
      </w:r>
      <w:r>
        <w:rPr>
          <w:rFonts w:ascii="Arial" w:hAnsi="Arial" w:cs="Arial"/>
          <w:color w:val="0F1115"/>
        </w:rPr>
        <w:t xml:space="preserve">à </w:t>
      </w:r>
      <w:r w:rsidRPr="00B73D14">
        <w:rPr>
          <w:rFonts w:ascii="Arial" w:hAnsi="Arial" w:cs="Arial"/>
          <w:color w:val="0F1115"/>
        </w:rPr>
        <w:t xml:space="preserve">heterocedasticidade, autocorrelação serial e dependência </w:t>
      </w:r>
      <w:r w:rsidRPr="00BB1013">
        <w:rPr>
          <w:rFonts w:ascii="Arial" w:hAnsi="Arial" w:cs="Arial"/>
          <w:i/>
          <w:iCs/>
          <w:color w:val="0F1115"/>
        </w:rPr>
        <w:t>cross-sectional</w:t>
      </w:r>
      <w:r w:rsidRPr="00B73D14">
        <w:rPr>
          <w:rFonts w:ascii="Arial" w:hAnsi="Arial" w:cs="Arial"/>
          <w:color w:val="0F1115"/>
        </w:rPr>
        <w:t>.</w:t>
      </w:r>
    </w:p>
    <w:p w14:paraId="53EB9C5B" w14:textId="77777777" w:rsidR="006535D6" w:rsidRPr="00B73D14" w:rsidRDefault="006535D6" w:rsidP="006535D6">
      <w:pPr>
        <w:shd w:val="clear" w:color="auto" w:fill="FFFFFF"/>
        <w:spacing w:line="360" w:lineRule="auto"/>
        <w:ind w:left="284" w:firstLine="424"/>
        <w:jc w:val="both"/>
        <w:rPr>
          <w:rFonts w:ascii="Arial" w:hAnsi="Arial" w:cs="Arial"/>
          <w:color w:val="0F1115"/>
        </w:rPr>
      </w:pPr>
      <w:r w:rsidRPr="00B73D14">
        <w:rPr>
          <w:rFonts w:ascii="Arial" w:hAnsi="Arial" w:cs="Arial"/>
          <w:color w:val="0F1115"/>
        </w:rPr>
        <w:t>Todas as estimações e testes foram realizados no ambiente </w:t>
      </w:r>
      <w:r w:rsidRPr="00B73D14">
        <w:rPr>
          <w:rFonts w:ascii="Arial" w:hAnsi="Arial" w:cs="Arial"/>
          <w:b/>
          <w:bCs/>
          <w:color w:val="0F1115"/>
        </w:rPr>
        <w:t>R</w:t>
      </w:r>
      <w:r w:rsidRPr="00B73D14">
        <w:rPr>
          <w:rFonts w:ascii="Arial" w:hAnsi="Arial" w:cs="Arial"/>
          <w:color w:val="0F1115"/>
        </w:rPr>
        <w:t> (versão 4.3.0), utilizando principalmente os pacotes </w:t>
      </w:r>
      <w:r w:rsidRPr="00B73D14">
        <w:rPr>
          <w:rFonts w:ascii="Arial" w:hAnsi="Arial" w:cs="Arial"/>
          <w:color w:val="0F1115"/>
          <w:sz w:val="21"/>
          <w:szCs w:val="21"/>
          <w:shd w:val="clear" w:color="auto" w:fill="EBEEF2"/>
        </w:rPr>
        <w:t>plm</w:t>
      </w:r>
      <w:r w:rsidRPr="00B73D14">
        <w:rPr>
          <w:rFonts w:ascii="Arial" w:hAnsi="Arial" w:cs="Arial"/>
          <w:color w:val="0F1115"/>
        </w:rPr>
        <w:t> (Croissant</w:t>
      </w:r>
      <w:r>
        <w:rPr>
          <w:rFonts w:ascii="Arial" w:hAnsi="Arial" w:cs="Arial"/>
          <w:color w:val="0F1115"/>
        </w:rPr>
        <w:t>;</w:t>
      </w:r>
      <w:r w:rsidRPr="00B73D14">
        <w:rPr>
          <w:rFonts w:ascii="Arial" w:hAnsi="Arial" w:cs="Arial"/>
          <w:color w:val="0F1115"/>
        </w:rPr>
        <w:t xml:space="preserve"> Millo, 2008) e </w:t>
      </w:r>
      <w:r w:rsidRPr="00B73D14">
        <w:rPr>
          <w:rFonts w:ascii="Arial" w:hAnsi="Arial" w:cs="Arial"/>
          <w:color w:val="0F1115"/>
          <w:sz w:val="21"/>
          <w:szCs w:val="21"/>
          <w:shd w:val="clear" w:color="auto" w:fill="EBEEF2"/>
        </w:rPr>
        <w:t>lmtest</w:t>
      </w:r>
      <w:r w:rsidRPr="00B73D14">
        <w:rPr>
          <w:rFonts w:ascii="Arial" w:hAnsi="Arial" w:cs="Arial"/>
          <w:color w:val="0F1115"/>
        </w:rPr>
        <w:t>.</w:t>
      </w:r>
    </w:p>
    <w:p w14:paraId="6CC7870C" w14:textId="77777777" w:rsidR="006B1F2D" w:rsidRDefault="006B1F2D" w:rsidP="009D5945">
      <w:pPr>
        <w:pStyle w:val="IDpaper-Title"/>
        <w:widowControl/>
        <w:spacing w:line="276" w:lineRule="auto"/>
        <w:ind w:left="0"/>
        <w:rPr>
          <w:rFonts w:cs="Arial"/>
          <w:bCs/>
          <w:szCs w:val="24"/>
          <w:lang w:val="pt-BR"/>
        </w:rPr>
      </w:pPr>
    </w:p>
    <w:p w14:paraId="3CF977D1" w14:textId="43907417" w:rsidR="009D5945" w:rsidRDefault="000B7E26" w:rsidP="009D5945">
      <w:pPr>
        <w:pStyle w:val="IDpaper-Title"/>
        <w:widowControl/>
        <w:spacing w:line="276" w:lineRule="auto"/>
        <w:ind w:left="0"/>
        <w:rPr>
          <w:rFonts w:cs="Arial"/>
          <w:bCs/>
          <w:szCs w:val="24"/>
          <w:lang w:val="pt-BR"/>
        </w:rPr>
      </w:pPr>
      <w:r>
        <w:rPr>
          <w:rFonts w:cs="Arial"/>
          <w:bCs/>
          <w:szCs w:val="24"/>
          <w:lang w:val="pt-BR"/>
        </w:rPr>
        <w:t>4</w:t>
      </w:r>
      <w:r w:rsidR="009D5945">
        <w:rPr>
          <w:rFonts w:cs="Arial"/>
          <w:bCs/>
          <w:szCs w:val="24"/>
          <w:lang w:val="pt-BR"/>
        </w:rPr>
        <w:t xml:space="preserve"> RESULTADOS E DISCUÇÃO</w:t>
      </w:r>
    </w:p>
    <w:p w14:paraId="3560186A" w14:textId="77777777" w:rsidR="00DD0344" w:rsidRDefault="00DD0344" w:rsidP="009D5945">
      <w:pPr>
        <w:pStyle w:val="IDpaper-Title"/>
        <w:widowControl/>
        <w:spacing w:line="276" w:lineRule="auto"/>
        <w:ind w:left="0"/>
        <w:rPr>
          <w:rFonts w:cs="Arial"/>
          <w:bCs/>
          <w:szCs w:val="24"/>
          <w:lang w:val="pt-BR"/>
        </w:rPr>
      </w:pPr>
    </w:p>
    <w:p w14:paraId="22C064C8" w14:textId="77777777" w:rsidR="00DD0344" w:rsidRDefault="00DD0344" w:rsidP="00DD0344">
      <w:pPr>
        <w:spacing w:line="360" w:lineRule="auto"/>
        <w:ind w:firstLine="708"/>
        <w:jc w:val="both"/>
        <w:rPr>
          <w:rFonts w:ascii="Arial" w:eastAsiaTheme="minorEastAsia" w:hAnsi="Arial" w:cs="Arial"/>
        </w:rPr>
      </w:pPr>
      <w:r>
        <w:rPr>
          <w:rFonts w:ascii="Arial" w:eastAsiaTheme="minorEastAsia" w:hAnsi="Arial" w:cs="Arial"/>
        </w:rPr>
        <w:t>Conforme demonstrado nos testes estatísticos (Apêndice A) o modelo de efeitos fixos demonstrou um poder explicativo de 0,5 (R</w:t>
      </w:r>
      <w:r w:rsidRPr="0051147C">
        <w:rPr>
          <w:rFonts w:ascii="Arial" w:eastAsiaTheme="minorEastAsia" w:hAnsi="Arial" w:cs="Arial"/>
          <w:vertAlign w:val="superscript"/>
        </w:rPr>
        <w:t>2</w:t>
      </w:r>
      <w:r>
        <w:rPr>
          <w:rFonts w:ascii="Arial" w:eastAsiaTheme="minorEastAsia" w:hAnsi="Arial" w:cs="Arial"/>
        </w:rPr>
        <w:t xml:space="preserve"> within) que indicam que metade de todas as variações do IFDM que ocorre ao longo do tempo intra município são explicadas pelo índice IFGF. O R</w:t>
      </w:r>
      <w:r w:rsidRPr="00C16239">
        <w:rPr>
          <w:rFonts w:ascii="Arial" w:eastAsiaTheme="minorEastAsia" w:hAnsi="Arial" w:cs="Arial"/>
          <w:vertAlign w:val="superscript"/>
        </w:rPr>
        <w:t>2</w:t>
      </w:r>
      <w:r>
        <w:rPr>
          <w:rFonts w:ascii="Arial" w:eastAsiaTheme="minorEastAsia" w:hAnsi="Arial" w:cs="Arial"/>
          <w:vertAlign w:val="superscript"/>
        </w:rPr>
        <w:t xml:space="preserve"> </w:t>
      </w:r>
      <w:r>
        <w:rPr>
          <w:rFonts w:ascii="Arial" w:eastAsiaTheme="minorEastAsia" w:hAnsi="Arial" w:cs="Arial"/>
        </w:rPr>
        <w:t xml:space="preserve">ajustado foi de 0,35 refletindo a penalização pelo elevado número de variáveis. </w:t>
      </w:r>
      <w:r w:rsidRPr="00EF2F6E">
        <w:rPr>
          <w:rFonts w:ascii="Arial" w:eastAsiaTheme="minorEastAsia" w:hAnsi="Arial" w:cs="Arial"/>
        </w:rPr>
        <w:t>A significância estatística do conjunto de repressores é confirmada pela estatística F (F = 6.54, p-value &lt; 0.001).</w:t>
      </w:r>
    </w:p>
    <w:p w14:paraId="49E7127D" w14:textId="77777777" w:rsidR="00DD0344" w:rsidRDefault="00DD0344" w:rsidP="00DD0344">
      <w:pPr>
        <w:spacing w:line="360" w:lineRule="auto"/>
        <w:ind w:firstLine="708"/>
        <w:jc w:val="both"/>
        <w:rPr>
          <w:rFonts w:ascii="Arial" w:eastAsiaTheme="minorEastAsia" w:hAnsi="Arial" w:cs="Arial"/>
        </w:rPr>
      </w:pPr>
      <w:r>
        <w:rPr>
          <w:rFonts w:ascii="Arial" w:eastAsiaTheme="minorEastAsia" w:hAnsi="Arial" w:cs="Arial"/>
        </w:rPr>
        <w:lastRenderedPageBreak/>
        <w:t>Dessa forma é confirmada a relação entre IFGV sobre o IFDM e sua heterogeneidade, isto é, cada município possui um comportamento diferente do efeito da gestão fiscal sobre o desenvolvimento municipal.</w:t>
      </w:r>
      <w:r w:rsidRPr="00C3094A">
        <w:rPr>
          <w:rFonts w:ascii="Arial" w:eastAsiaTheme="minorEastAsia" w:hAnsi="Arial" w:cs="Arial"/>
        </w:rPr>
        <w:t xml:space="preserve"> Em alguns municípios — notadamente Varre-Sai, Bom Jardim, Itaboraí, Mendes, Sumidouro, Valença e Seropédica — observou-se que melhores práticas fiscais estão positivamente associadas ao avanço do IFDM. Em contrapartida, municípios como Angra dos Reis, Belford Roxo, Niterói, Nova Iguaçu e São José do Vale do Rio Preto apresentaram coeficientes negativos e significativos, sugerindo um possível trade-off entre ajuste fiscal e provisão de serviços sociais. Ademais, em localidades como Campos dos Goytacazes, Macaé, Petrópolis e Rio de Janeiro, o efeito não se mostrou estatisticamente relevante, o que indica que outros fatores estruturais podem se sobrepor à gestão fiscal como determinantes do desenvolvimento.</w:t>
      </w:r>
    </w:p>
    <w:p w14:paraId="40BD2A57" w14:textId="4F14B9CE" w:rsidR="00DD0344" w:rsidRDefault="00DD0344" w:rsidP="00DD0344">
      <w:pPr>
        <w:spacing w:line="360" w:lineRule="auto"/>
        <w:ind w:firstLine="708"/>
        <w:jc w:val="both"/>
        <w:rPr>
          <w:rFonts w:ascii="Arial" w:eastAsiaTheme="minorEastAsia" w:hAnsi="Arial" w:cs="Arial"/>
        </w:rPr>
      </w:pPr>
      <w:r>
        <w:rPr>
          <w:rFonts w:ascii="Arial" w:eastAsiaTheme="minorEastAsia" w:hAnsi="Arial" w:cs="Arial"/>
        </w:rPr>
        <w:t>Na Figura 1</w:t>
      </w:r>
      <w:r w:rsidR="00FB02C6">
        <w:rPr>
          <w:rFonts w:ascii="Arial" w:eastAsiaTheme="minorEastAsia" w:hAnsi="Arial" w:cs="Arial"/>
        </w:rPr>
        <w:t xml:space="preserve"> </w:t>
      </w:r>
      <w:r>
        <w:rPr>
          <w:rFonts w:ascii="Arial" w:eastAsiaTheme="minorEastAsia" w:hAnsi="Arial" w:cs="Arial"/>
        </w:rPr>
        <w:t>pode-se observar geograficamente os municípios que apresentaram uma relação positiva</w:t>
      </w:r>
      <w:r w:rsidR="00DC7F60">
        <w:rPr>
          <w:rFonts w:ascii="Arial" w:eastAsiaTheme="minorEastAsia" w:hAnsi="Arial" w:cs="Arial"/>
        </w:rPr>
        <w:t xml:space="preserve"> (37)</w:t>
      </w:r>
      <w:r>
        <w:rPr>
          <w:rFonts w:ascii="Arial" w:eastAsiaTheme="minorEastAsia" w:hAnsi="Arial" w:cs="Arial"/>
        </w:rPr>
        <w:t>, negativa</w:t>
      </w:r>
      <w:r w:rsidR="009E3528">
        <w:rPr>
          <w:rFonts w:ascii="Arial" w:eastAsiaTheme="minorEastAsia" w:hAnsi="Arial" w:cs="Arial"/>
        </w:rPr>
        <w:t xml:space="preserve"> (36)</w:t>
      </w:r>
      <w:r>
        <w:rPr>
          <w:rFonts w:ascii="Arial" w:eastAsiaTheme="minorEastAsia" w:hAnsi="Arial" w:cs="Arial"/>
        </w:rPr>
        <w:t xml:space="preserve"> e não significativa</w:t>
      </w:r>
      <w:r w:rsidR="007B3ABB">
        <w:rPr>
          <w:rFonts w:ascii="Arial" w:eastAsiaTheme="minorEastAsia" w:hAnsi="Arial" w:cs="Arial"/>
        </w:rPr>
        <w:t xml:space="preserve"> (19)</w:t>
      </w:r>
      <w:r>
        <w:rPr>
          <w:rFonts w:ascii="Arial" w:eastAsiaTheme="minorEastAsia" w:hAnsi="Arial" w:cs="Arial"/>
        </w:rPr>
        <w:t xml:space="preserve"> do IFGV sobre o IFDM.  </w:t>
      </w:r>
      <w:r w:rsidR="0080619F">
        <w:rPr>
          <w:rFonts w:ascii="Arial" w:eastAsiaTheme="minorEastAsia" w:hAnsi="Arial" w:cs="Arial"/>
        </w:rPr>
        <w:t xml:space="preserve">As </w:t>
      </w:r>
      <w:r w:rsidR="00CD5830">
        <w:rPr>
          <w:rFonts w:ascii="Arial" w:eastAsiaTheme="minorEastAsia" w:hAnsi="Arial" w:cs="Arial"/>
        </w:rPr>
        <w:t>cores vermelhas</w:t>
      </w:r>
      <w:r w:rsidR="008C6651">
        <w:rPr>
          <w:rFonts w:ascii="Arial" w:eastAsiaTheme="minorEastAsia" w:hAnsi="Arial" w:cs="Arial"/>
        </w:rPr>
        <w:t xml:space="preserve"> (negativa)</w:t>
      </w:r>
      <w:r w:rsidR="0080619F">
        <w:rPr>
          <w:rFonts w:ascii="Arial" w:eastAsiaTheme="minorEastAsia" w:hAnsi="Arial" w:cs="Arial"/>
        </w:rPr>
        <w:t xml:space="preserve"> e verde</w:t>
      </w:r>
      <w:r w:rsidR="008C6651">
        <w:rPr>
          <w:rFonts w:ascii="Arial" w:eastAsiaTheme="minorEastAsia" w:hAnsi="Arial" w:cs="Arial"/>
        </w:rPr>
        <w:t xml:space="preserve"> (positiva)</w:t>
      </w:r>
      <w:r w:rsidR="00364653">
        <w:rPr>
          <w:rFonts w:ascii="Arial" w:eastAsiaTheme="minorEastAsia" w:hAnsi="Arial" w:cs="Arial"/>
        </w:rPr>
        <w:t xml:space="preserve"> </w:t>
      </w:r>
      <w:r w:rsidR="0080619F">
        <w:rPr>
          <w:rFonts w:ascii="Arial" w:eastAsiaTheme="minorEastAsia" w:hAnsi="Arial" w:cs="Arial"/>
        </w:rPr>
        <w:t>representam</w:t>
      </w:r>
      <w:r w:rsidR="00364653">
        <w:rPr>
          <w:rFonts w:ascii="Arial" w:eastAsiaTheme="minorEastAsia" w:hAnsi="Arial" w:cs="Arial"/>
        </w:rPr>
        <w:t xml:space="preserve"> a relação </w:t>
      </w:r>
      <w:r w:rsidR="008C6651">
        <w:rPr>
          <w:rFonts w:ascii="Arial" w:eastAsiaTheme="minorEastAsia" w:hAnsi="Arial" w:cs="Arial"/>
        </w:rPr>
        <w:t>estatisticamente significativa</w:t>
      </w:r>
      <w:r w:rsidR="00CD5830">
        <w:rPr>
          <w:rFonts w:ascii="Arial" w:eastAsiaTheme="minorEastAsia" w:hAnsi="Arial" w:cs="Arial"/>
        </w:rPr>
        <w:t>, enquanto a cor cinza relação não significativa</w:t>
      </w:r>
      <w:r w:rsidR="00267BDA">
        <w:rPr>
          <w:rFonts w:ascii="Arial" w:eastAsiaTheme="minorEastAsia" w:hAnsi="Arial" w:cs="Arial"/>
        </w:rPr>
        <w:t>.</w:t>
      </w:r>
      <w:r w:rsidR="00364653">
        <w:rPr>
          <w:rFonts w:ascii="Arial" w:eastAsiaTheme="minorEastAsia" w:hAnsi="Arial" w:cs="Arial"/>
        </w:rPr>
        <w:t xml:space="preserve"> </w:t>
      </w:r>
      <w:r w:rsidR="007B3ABB" w:rsidRPr="003B23D7">
        <w:rPr>
          <w:rFonts w:ascii="Arial" w:eastAsiaTheme="minorEastAsia" w:hAnsi="Arial" w:cs="Arial"/>
        </w:rPr>
        <w:t xml:space="preserve">Esse padrão corrobora achados de </w:t>
      </w:r>
      <w:r w:rsidR="007B3ABB" w:rsidRPr="003B23D7">
        <w:rPr>
          <w:rFonts w:ascii="Arial" w:eastAsiaTheme="minorEastAsia" w:hAnsi="Arial" w:cs="Arial"/>
          <w:b/>
          <w:bCs/>
        </w:rPr>
        <w:t>Louzano et al. (2019)</w:t>
      </w:r>
      <w:r w:rsidR="007B3ABB" w:rsidRPr="003B23D7">
        <w:rPr>
          <w:rFonts w:ascii="Arial" w:eastAsiaTheme="minorEastAsia" w:hAnsi="Arial" w:cs="Arial"/>
        </w:rPr>
        <w:t>, que identificaram a ausência de causalidade uniforme entre gestão fiscal e desenvolvimento, reforçando que o cumprimento rigoroso das normas fiscais não garante necessariamente melhores resultados sociais.</w:t>
      </w:r>
    </w:p>
    <w:p w14:paraId="6440DFDA" w14:textId="77777777" w:rsidR="007B3ABB" w:rsidRDefault="007B3ABB" w:rsidP="00DD0344">
      <w:pPr>
        <w:spacing w:line="360" w:lineRule="auto"/>
        <w:ind w:firstLine="708"/>
        <w:jc w:val="both"/>
        <w:rPr>
          <w:rFonts w:ascii="Arial" w:eastAsiaTheme="minorEastAsia" w:hAnsi="Arial" w:cs="Arial"/>
        </w:rPr>
      </w:pPr>
    </w:p>
    <w:p w14:paraId="340E18C8" w14:textId="77777777" w:rsidR="00DD0344" w:rsidRDefault="00DD0344" w:rsidP="00DD0344">
      <w:pPr>
        <w:spacing w:line="360" w:lineRule="auto"/>
        <w:jc w:val="both"/>
        <w:rPr>
          <w:rFonts w:ascii="Arial" w:eastAsiaTheme="minorEastAsia" w:hAnsi="Arial" w:cs="Arial"/>
        </w:rPr>
      </w:pPr>
      <w:r>
        <w:rPr>
          <w:rFonts w:ascii="Arial" w:eastAsiaTheme="minorEastAsia" w:hAnsi="Arial" w:cs="Arial"/>
          <w:noProof/>
        </w:rPr>
        <w:lastRenderedPageBreak/>
        <w:drawing>
          <wp:inline distT="0" distB="0" distL="0" distR="0" wp14:anchorId="46DB1989" wp14:editId="531EE0A4">
            <wp:extent cx="5331406" cy="3177518"/>
            <wp:effectExtent l="0" t="0" r="3175" b="4445"/>
            <wp:docPr id="276821210" name="Imagem 2"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21210" name="Imagem 2" descr="Map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506" cy="3190690"/>
                    </a:xfrm>
                    <a:prstGeom prst="rect">
                      <a:avLst/>
                    </a:prstGeom>
                    <a:noFill/>
                  </pic:spPr>
                </pic:pic>
              </a:graphicData>
            </a:graphic>
          </wp:inline>
        </w:drawing>
      </w:r>
    </w:p>
    <w:p w14:paraId="1BD98DF2" w14:textId="77777777" w:rsidR="00DD0344" w:rsidRDefault="00DD0344" w:rsidP="00DD0344">
      <w:pPr>
        <w:pStyle w:val="Legenda"/>
        <w:jc w:val="center"/>
        <w:rPr>
          <w:rFonts w:ascii="Arial" w:eastAsiaTheme="minorEastAsia" w:hAnsi="Arial" w:cs="Arial"/>
        </w:rPr>
      </w:pPr>
      <w:r>
        <w:t xml:space="preserve">Figura </w:t>
      </w:r>
      <w:r w:rsidR="007356FF">
        <w:fldChar w:fldCharType="begin"/>
      </w:r>
      <w:r w:rsidR="007356FF">
        <w:instrText xml:space="preserve"> SEQ Figura \* ARABIC </w:instrText>
      </w:r>
      <w:r w:rsidR="007356FF">
        <w:fldChar w:fldCharType="separate"/>
      </w:r>
      <w:r>
        <w:rPr>
          <w:noProof/>
        </w:rPr>
        <w:t>1</w:t>
      </w:r>
      <w:r w:rsidR="007356FF">
        <w:rPr>
          <w:noProof/>
        </w:rPr>
        <w:fldChar w:fldCharType="end"/>
      </w:r>
      <w:r>
        <w:t>. Mapa temático com os efeitos do IFGF por município</w:t>
      </w:r>
    </w:p>
    <w:p w14:paraId="042735DD" w14:textId="77777777" w:rsidR="00DD0344" w:rsidRPr="00F023BD" w:rsidRDefault="00DD0344" w:rsidP="00DD0344">
      <w:pPr>
        <w:spacing w:line="360" w:lineRule="auto"/>
        <w:jc w:val="both"/>
        <w:rPr>
          <w:rFonts w:ascii="Arial" w:eastAsiaTheme="minorEastAsia" w:hAnsi="Arial" w:cs="Arial"/>
          <w:sz w:val="20"/>
          <w:szCs w:val="20"/>
        </w:rPr>
      </w:pPr>
      <w:r>
        <w:rPr>
          <w:rFonts w:ascii="Arial" w:eastAsiaTheme="minorEastAsia" w:hAnsi="Arial" w:cs="Arial"/>
          <w:b/>
          <w:bCs/>
          <w:sz w:val="20"/>
          <w:szCs w:val="20"/>
        </w:rPr>
        <w:t xml:space="preserve">LEGENDA: </w:t>
      </w:r>
      <w:r w:rsidRPr="00F023BD">
        <w:rPr>
          <w:rFonts w:ascii="Arial" w:eastAsiaTheme="minorEastAsia" w:hAnsi="Arial" w:cs="Arial"/>
          <w:b/>
          <w:bCs/>
          <w:sz w:val="20"/>
          <w:szCs w:val="20"/>
        </w:rPr>
        <w:t>Relação positiva</w:t>
      </w:r>
      <w:r>
        <w:rPr>
          <w:rFonts w:ascii="Arial" w:eastAsiaTheme="minorEastAsia" w:hAnsi="Arial" w:cs="Arial"/>
          <w:b/>
          <w:bCs/>
          <w:sz w:val="20"/>
          <w:szCs w:val="20"/>
        </w:rPr>
        <w:t xml:space="preserve">: </w:t>
      </w:r>
      <w:r w:rsidRPr="00F023BD">
        <w:rPr>
          <w:rFonts w:ascii="Arial" w:eastAsiaTheme="minorEastAsia" w:hAnsi="Arial" w:cs="Arial"/>
          <w:sz w:val="20"/>
          <w:szCs w:val="20"/>
        </w:rPr>
        <w:t>2-Aperibé, 3-Araruama, 6-Arraial do Cabo, 7-Barra do Piraí, 10-Bom Jardim, 14-Cambuci, 21-Casimiro de Abreu, 22-Conceição de Macabu, 23-Cordeiro, 26-Engenheiro Paulo de Frontin, 27-Guapimirim, 29-Itaboraí, 30-Itaguaí, 38-Macuco, 39-Magé, 40-Mangaratiba, 41-Maricá, 42-Mendes, 44-Miguel Pereira, 45-Miracema, 46-Natividade, 52-Paraíba do Sul, 54-Paty do Alferes, 61-Queimados, 65-Rio Claro, 67-Rio das Ostras, 69-Santa Maria Madalena, 70-Santo Antônio de Pádua, 74-São João da Barra, 75-São João de Meriti, 78-São Pedro da Aldeia, 82-Seropédica, 84-Sumidouro, 85-Tanguá, 89-Valença, 90-Varre-Sai, 91-Vassouras</w:t>
      </w:r>
      <w:r>
        <w:rPr>
          <w:rFonts w:ascii="Arial" w:eastAsiaTheme="minorEastAsia" w:hAnsi="Arial" w:cs="Arial"/>
          <w:sz w:val="20"/>
          <w:szCs w:val="20"/>
        </w:rPr>
        <w:t xml:space="preserve">. </w:t>
      </w:r>
      <w:r w:rsidRPr="00F023BD">
        <w:rPr>
          <w:rFonts w:ascii="Arial" w:eastAsiaTheme="minorEastAsia" w:hAnsi="Arial" w:cs="Arial"/>
          <w:b/>
          <w:bCs/>
          <w:sz w:val="20"/>
          <w:szCs w:val="20"/>
        </w:rPr>
        <w:t>Relação negativa</w:t>
      </w:r>
      <w:r>
        <w:rPr>
          <w:rFonts w:ascii="Arial" w:eastAsiaTheme="minorEastAsia" w:hAnsi="Arial" w:cs="Arial"/>
          <w:b/>
          <w:bCs/>
          <w:sz w:val="20"/>
          <w:szCs w:val="20"/>
        </w:rPr>
        <w:t xml:space="preserve">: </w:t>
      </w:r>
      <w:r w:rsidRPr="00F023BD">
        <w:rPr>
          <w:rFonts w:ascii="Arial" w:eastAsiaTheme="minorEastAsia" w:hAnsi="Arial" w:cs="Arial"/>
          <w:sz w:val="20"/>
          <w:szCs w:val="20"/>
        </w:rPr>
        <w:t>1-Angra dos Reis, 9-Belford Roxo, 11-Bom Jesus do Itabapoana, 12-Cabo Frio, 13-Cachoeiras de Macacu, 15-Carapebus, 16-Comendador Levy Gasparian, 20-Carmo, 24-Duas Barras, 25-Duque de Caxias, 31-Italva, 32-Itaocara, 33-Itaperuna, 34-Itatiaia, 35-Japeri, 36-Laje do Muriaé, 43-Mesquita, 47-Nilópolis, 48-Niterói, 50-Nova Iguaçu, 51-Paracambi, 53-Paraty, 55-Petrópolis, 56-Pinheiral, 59-Porto Real, 60-Quatis, 66-Rio das Flores, 72-São Fidélis, 76-São José de Ubá, 77-São José do Vale do Rio Preto, 79-São Sebastião do Alto, 80-Sapucaia, 83-Silva Jardim, 87-Trajano de Moraes, 88-Três Rios, 92-Volta Redonda.</w:t>
      </w:r>
    </w:p>
    <w:p w14:paraId="6F4A148E" w14:textId="77777777" w:rsidR="00DD0344" w:rsidRDefault="00DD0344" w:rsidP="00DD0344">
      <w:pPr>
        <w:spacing w:line="360" w:lineRule="auto"/>
        <w:jc w:val="both"/>
        <w:rPr>
          <w:rFonts w:ascii="Arial" w:eastAsiaTheme="minorEastAsia" w:hAnsi="Arial" w:cs="Arial"/>
          <w:sz w:val="20"/>
          <w:szCs w:val="20"/>
        </w:rPr>
      </w:pPr>
      <w:r w:rsidRPr="00F023BD">
        <w:rPr>
          <w:rFonts w:ascii="Arial" w:eastAsiaTheme="minorEastAsia" w:hAnsi="Arial" w:cs="Arial"/>
          <w:b/>
          <w:bCs/>
          <w:sz w:val="20"/>
          <w:szCs w:val="20"/>
        </w:rPr>
        <w:t>Relação não significativa</w:t>
      </w:r>
      <w:r>
        <w:rPr>
          <w:rFonts w:ascii="Arial" w:eastAsiaTheme="minorEastAsia" w:hAnsi="Arial" w:cs="Arial"/>
          <w:b/>
          <w:bCs/>
          <w:sz w:val="20"/>
          <w:szCs w:val="20"/>
        </w:rPr>
        <w:t xml:space="preserve">: </w:t>
      </w:r>
      <w:r w:rsidRPr="00F023BD">
        <w:rPr>
          <w:rFonts w:ascii="Arial" w:eastAsiaTheme="minorEastAsia" w:hAnsi="Arial" w:cs="Arial"/>
          <w:sz w:val="20"/>
          <w:szCs w:val="20"/>
        </w:rPr>
        <w:t>4-Areal, 5-Armação dos Búzios, 8-Barra Mansa, 17-Campos dos Goytacazes, 18-Cantagalo, 19-Cardoso Moreira, 28-Iguaba Grande, 37-Macaé, 49-Nova Friburgo, 57-Piraí, 58-Porciúncula, 62-Quissamã, 63-Resende, 64-Rio Bonito, 68-Rio de Janeiro, 71-São Francisco de Itabapoana, 73-São Gonçalo, 81-Saquarema, 86-Teresópolis.</w:t>
      </w:r>
    </w:p>
    <w:p w14:paraId="1D910BF9" w14:textId="77777777" w:rsidR="00DD0344" w:rsidRDefault="00DD0344" w:rsidP="009D5945">
      <w:pPr>
        <w:pStyle w:val="IDpaper-Title"/>
        <w:widowControl/>
        <w:spacing w:line="276" w:lineRule="auto"/>
        <w:ind w:left="0"/>
        <w:rPr>
          <w:rFonts w:cs="Arial"/>
          <w:bCs/>
          <w:szCs w:val="24"/>
          <w:lang w:val="pt-BR"/>
        </w:rPr>
      </w:pPr>
    </w:p>
    <w:p w14:paraId="0D28447B" w14:textId="6179A6C0" w:rsidR="00E67A29" w:rsidRPr="009D5945" w:rsidRDefault="000B7E26" w:rsidP="009D5945">
      <w:pPr>
        <w:pStyle w:val="IDpaper-Title"/>
        <w:widowControl/>
        <w:spacing w:line="276" w:lineRule="auto"/>
        <w:ind w:left="0"/>
        <w:rPr>
          <w:rFonts w:cs="Arial"/>
          <w:bCs/>
          <w:szCs w:val="24"/>
          <w:lang w:val="pt-BR"/>
        </w:rPr>
      </w:pPr>
      <w:r>
        <w:rPr>
          <w:rFonts w:cs="Arial"/>
          <w:bCs/>
          <w:szCs w:val="24"/>
          <w:lang w:val="pt-BR"/>
        </w:rPr>
        <w:t>5</w:t>
      </w:r>
      <w:r w:rsidR="009D5945">
        <w:rPr>
          <w:rFonts w:cs="Arial"/>
          <w:bCs/>
          <w:szCs w:val="24"/>
          <w:lang w:val="pt-BR"/>
        </w:rPr>
        <w:t xml:space="preserve"> CONSIDERAÇÕES FINAIS</w:t>
      </w:r>
    </w:p>
    <w:p w14:paraId="6DD83C8C" w14:textId="77777777" w:rsidR="00C6151D" w:rsidRDefault="00C6151D" w:rsidP="00104A10">
      <w:pPr>
        <w:spacing w:line="360" w:lineRule="auto"/>
        <w:jc w:val="both"/>
        <w:rPr>
          <w:rFonts w:ascii="Arial" w:hAnsi="Arial" w:cs="Arial"/>
          <w:b/>
        </w:rPr>
      </w:pPr>
    </w:p>
    <w:p w14:paraId="6AB5634E" w14:textId="77777777" w:rsidR="000C650B" w:rsidRPr="000C650B" w:rsidRDefault="000C650B" w:rsidP="000C650B">
      <w:pPr>
        <w:spacing w:line="360" w:lineRule="auto"/>
        <w:ind w:firstLine="708"/>
        <w:jc w:val="both"/>
        <w:rPr>
          <w:rFonts w:ascii="Arial" w:eastAsiaTheme="minorEastAsia" w:hAnsi="Arial" w:cs="Arial"/>
        </w:rPr>
      </w:pPr>
      <w:r w:rsidRPr="000C650B">
        <w:rPr>
          <w:rFonts w:ascii="Arial" w:eastAsiaTheme="minorEastAsia" w:hAnsi="Arial" w:cs="Arial"/>
        </w:rPr>
        <w:t xml:space="preserve">O estudo confirma que a gestão fiscal tem efeito relevante sobre o desenvolvimento municipal, mas que este efeito é heterogêneo entre os municípios do Estado do Rio de Janeiro. Em algumas localidades, melhores </w:t>
      </w:r>
      <w:r w:rsidRPr="000C650B">
        <w:rPr>
          <w:rFonts w:ascii="Arial" w:eastAsiaTheme="minorEastAsia" w:hAnsi="Arial" w:cs="Arial"/>
        </w:rPr>
        <w:lastRenderedPageBreak/>
        <w:t>práticas fiscais contribuem positivamente para o IFDM, enquanto em outras, ajustes fiscais rigorosos podem gerar impactos negativos ou neutros, possivelmente devido a restrições orçamentárias ou à alocação ineficiente de recursos.</w:t>
      </w:r>
    </w:p>
    <w:p w14:paraId="4BAF8479" w14:textId="77777777" w:rsidR="000C650B" w:rsidRPr="000C650B" w:rsidRDefault="000C650B" w:rsidP="000C650B">
      <w:pPr>
        <w:spacing w:line="360" w:lineRule="auto"/>
        <w:ind w:firstLine="708"/>
        <w:jc w:val="both"/>
        <w:rPr>
          <w:rFonts w:ascii="Arial" w:eastAsiaTheme="minorEastAsia" w:hAnsi="Arial" w:cs="Arial"/>
        </w:rPr>
      </w:pPr>
      <w:r w:rsidRPr="000C650B">
        <w:rPr>
          <w:rFonts w:ascii="Arial" w:eastAsiaTheme="minorEastAsia" w:hAnsi="Arial" w:cs="Arial"/>
        </w:rPr>
        <w:t>Esses achados sugerem que políticas públicas e estratégias fiscais não podem ser uniformes, devendo considerar as especificidades locais, capacidade de arrecadação e prioridades sociais de cada município. Além disso, a análise indica que o simples cumprimento de regras fiscais não é suficiente para promover desenvolvimento humano, sendo necessária uma combinação de gestão fiscal eficiente com políticas sociais bem direcionadas e investimentos estratégicos em áreas essenciais, como saúde, educação e infraestrutura.</w:t>
      </w:r>
    </w:p>
    <w:p w14:paraId="223D2BE7" w14:textId="77777777" w:rsidR="000C650B" w:rsidRDefault="000C650B" w:rsidP="00104A10">
      <w:pPr>
        <w:spacing w:line="360" w:lineRule="auto"/>
        <w:jc w:val="both"/>
        <w:rPr>
          <w:rFonts w:ascii="Arial" w:hAnsi="Arial" w:cs="Arial"/>
          <w:b/>
        </w:rPr>
      </w:pPr>
    </w:p>
    <w:p w14:paraId="5D9955BA" w14:textId="77777777" w:rsidR="000C650B" w:rsidRPr="00104A10" w:rsidRDefault="000C650B" w:rsidP="00104A10">
      <w:pPr>
        <w:spacing w:line="360" w:lineRule="auto"/>
        <w:jc w:val="both"/>
        <w:rPr>
          <w:rFonts w:ascii="Arial" w:hAnsi="Arial" w:cs="Arial"/>
          <w:b/>
        </w:rPr>
      </w:pPr>
    </w:p>
    <w:p w14:paraId="73CB922B" w14:textId="1DD34BDE" w:rsidR="00235886" w:rsidRDefault="00C67A4C" w:rsidP="00235886">
      <w:pPr>
        <w:spacing w:line="276" w:lineRule="auto"/>
        <w:jc w:val="both"/>
        <w:rPr>
          <w:rFonts w:ascii="Arial" w:hAnsi="Arial" w:cs="Arial"/>
          <w:b/>
        </w:rPr>
      </w:pPr>
      <w:r w:rsidRPr="000062B8">
        <w:rPr>
          <w:rFonts w:ascii="Arial" w:hAnsi="Arial" w:cs="Arial"/>
          <w:b/>
        </w:rPr>
        <w:t>REFERÊNCIAS</w:t>
      </w:r>
    </w:p>
    <w:p w14:paraId="301734A6" w14:textId="77777777" w:rsidR="00F82780" w:rsidRDefault="00F82780" w:rsidP="00235886">
      <w:pPr>
        <w:spacing w:line="276" w:lineRule="auto"/>
        <w:jc w:val="both"/>
        <w:rPr>
          <w:rFonts w:ascii="Arial" w:hAnsi="Arial" w:cs="Arial"/>
          <w:b/>
        </w:rPr>
      </w:pPr>
    </w:p>
    <w:p w14:paraId="49EEE6DD"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ALBUQUERQUE, José Gomes de. Tributação como instrumento de regulação econômica e indução do desenvolvimento humano. </w:t>
      </w:r>
      <w:r w:rsidRPr="00E526FE">
        <w:rPr>
          <w:rFonts w:ascii="Arial" w:hAnsi="Arial" w:cs="Arial"/>
          <w:b/>
          <w:bCs/>
          <w:color w:val="0F1115"/>
        </w:rPr>
        <w:t>Revista Direito Tributário Atual</w:t>
      </w:r>
      <w:r w:rsidRPr="00E526FE">
        <w:rPr>
          <w:rFonts w:ascii="Arial" w:hAnsi="Arial" w:cs="Arial"/>
          <w:color w:val="0F1115"/>
        </w:rPr>
        <w:t xml:space="preserve">, n. 54, p. 147–179, 2023. DOI: </w:t>
      </w:r>
      <w:hyperlink r:id="rId9" w:tgtFrame="_new" w:history="1">
        <w:r w:rsidRPr="00E526FE">
          <w:rPr>
            <w:rStyle w:val="Hyperlink"/>
            <w:rFonts w:ascii="Arial" w:hAnsi="Arial" w:cs="Arial"/>
          </w:rPr>
          <w:t>https://doi.org/10.46801/2595-6280.54.7.2023.2404</w:t>
        </w:r>
      </w:hyperlink>
      <w:r w:rsidRPr="00E526FE">
        <w:rPr>
          <w:rFonts w:ascii="Arial" w:hAnsi="Arial" w:cs="Arial"/>
          <w:color w:val="0F1115"/>
        </w:rPr>
        <w:t>.</w:t>
      </w:r>
    </w:p>
    <w:p w14:paraId="20C412D6" w14:textId="77777777" w:rsidR="006564E3" w:rsidRDefault="006564E3" w:rsidP="00E526FE">
      <w:pPr>
        <w:pStyle w:val="ds-markdown-paragraph"/>
        <w:shd w:val="clear" w:color="auto" w:fill="FFFFFF"/>
        <w:spacing w:before="0" w:beforeAutospacing="0" w:after="0" w:afterAutospacing="0"/>
        <w:rPr>
          <w:rFonts w:ascii="Arial" w:hAnsi="Arial" w:cs="Arial"/>
          <w:color w:val="0F1115"/>
        </w:rPr>
      </w:pPr>
    </w:p>
    <w:p w14:paraId="0E0E6CC1" w14:textId="527A5653" w:rsidR="006564E3" w:rsidRDefault="006564E3" w:rsidP="00E526FE">
      <w:pPr>
        <w:pStyle w:val="ds-markdown-paragraph"/>
        <w:shd w:val="clear" w:color="auto" w:fill="FFFFFF"/>
        <w:spacing w:before="0" w:beforeAutospacing="0" w:after="0" w:afterAutospacing="0"/>
        <w:rPr>
          <w:rFonts w:ascii="Arial" w:hAnsi="Arial" w:cs="Arial"/>
          <w:color w:val="0F1115"/>
        </w:rPr>
      </w:pPr>
      <w:r w:rsidRPr="006564E3">
        <w:rPr>
          <w:rFonts w:ascii="Arial" w:hAnsi="Arial" w:cs="Arial"/>
          <w:b/>
          <w:bCs/>
          <w:color w:val="0F1115"/>
        </w:rPr>
        <w:t>BRASIL.</w:t>
      </w:r>
      <w:r w:rsidRPr="006564E3">
        <w:rPr>
          <w:rFonts w:ascii="Arial" w:hAnsi="Arial" w:cs="Arial"/>
          <w:color w:val="0F1115"/>
        </w:rPr>
        <w:t xml:space="preserve"> Constituição (1988). </w:t>
      </w:r>
      <w:r w:rsidRPr="006564E3">
        <w:rPr>
          <w:rFonts w:ascii="Arial" w:hAnsi="Arial" w:cs="Arial"/>
          <w:i/>
          <w:iCs/>
          <w:color w:val="0F1115"/>
        </w:rPr>
        <w:t>Constituição da República Federativa do Brasil de 1988</w:t>
      </w:r>
      <w:r w:rsidRPr="006564E3">
        <w:rPr>
          <w:rFonts w:ascii="Arial" w:hAnsi="Arial" w:cs="Arial"/>
          <w:color w:val="0F1115"/>
        </w:rPr>
        <w:t>. Brasília, DF: Senado Federal, 1988. Disponível em:</w:t>
      </w:r>
      <w:r w:rsidR="00F12086">
        <w:rPr>
          <w:rFonts w:ascii="Arial" w:hAnsi="Arial" w:cs="Arial"/>
          <w:color w:val="0F1115"/>
        </w:rPr>
        <w:t xml:space="preserve"> h</w:t>
      </w:r>
      <w:r w:rsidRPr="006564E3">
        <w:rPr>
          <w:rFonts w:ascii="Arial" w:hAnsi="Arial" w:cs="Arial"/>
          <w:color w:val="0F1115"/>
        </w:rPr>
        <w:t>ttps://www.planalto.gov.br/ccivil_03/constituicao/constituicao.htm. Acesso em: 22 out. 2025.</w:t>
      </w:r>
    </w:p>
    <w:p w14:paraId="5D316EC4"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6D1B80E0"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BAIÃO, A. L. O papel das transferências intergovernamentais na equalização fiscal dos municípios brasileiros. Dissertação (Mestrado em Administração) – Programa de Pós-Graduação em Administração, Escola Brasileira de Administração Pública e de Empresas (EBAPE), Rio de Janeiro, 2013.</w:t>
      </w:r>
    </w:p>
    <w:p w14:paraId="7BBDB532"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3EBAC08D" w14:textId="77777777" w:rsidR="00255EAD"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BOVO, José Murai. Gastos sociais dos municípios e desequilíbrio financeiro. </w:t>
      </w:r>
      <w:r w:rsidRPr="00E526FE">
        <w:rPr>
          <w:rFonts w:ascii="Arial" w:hAnsi="Arial" w:cs="Arial"/>
          <w:b/>
          <w:bCs/>
          <w:color w:val="0F1115"/>
        </w:rPr>
        <w:t>Revista de Administração Pública</w:t>
      </w:r>
      <w:r w:rsidRPr="00E526FE">
        <w:rPr>
          <w:rFonts w:ascii="Arial" w:hAnsi="Arial" w:cs="Arial"/>
          <w:color w:val="0F1115"/>
        </w:rPr>
        <w:t xml:space="preserve">, Rio de Janeiro, v. 35, n. 1, p. 93-117, jan./fev. 2001. Disponível em: </w:t>
      </w:r>
    </w:p>
    <w:p w14:paraId="532C1459" w14:textId="30FFE177" w:rsidR="00E526FE" w:rsidRDefault="007356FF" w:rsidP="00E526FE">
      <w:pPr>
        <w:pStyle w:val="ds-markdown-paragraph"/>
        <w:shd w:val="clear" w:color="auto" w:fill="FFFFFF"/>
        <w:spacing w:before="0" w:beforeAutospacing="0" w:after="0" w:afterAutospacing="0"/>
        <w:rPr>
          <w:rFonts w:ascii="Arial" w:hAnsi="Arial" w:cs="Arial"/>
          <w:color w:val="0F1115"/>
        </w:rPr>
      </w:pPr>
      <w:hyperlink r:id="rId10" w:history="1">
        <w:r w:rsidR="00255EAD" w:rsidRPr="00E526FE">
          <w:rPr>
            <w:rStyle w:val="Hyperlink"/>
            <w:rFonts w:ascii="Arial" w:hAnsi="Arial" w:cs="Arial"/>
          </w:rPr>
          <w:t>https://periodicos.fgv.br/rap/article/view/6363/4948</w:t>
        </w:r>
      </w:hyperlink>
      <w:r w:rsidR="00E526FE" w:rsidRPr="00E526FE">
        <w:rPr>
          <w:rFonts w:ascii="Arial" w:hAnsi="Arial" w:cs="Arial"/>
          <w:color w:val="0F1115"/>
        </w:rPr>
        <w:t>. Acesso em: 31 jan. 2025.</w:t>
      </w:r>
    </w:p>
    <w:p w14:paraId="42F13CD5"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5D1587A7"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CÂMARA, Delano Carneiro da Cunha et al. Tributação como instrumento de regulação socioeconômica para a promoção do desenvolvimento nacional. 2019.</w:t>
      </w:r>
    </w:p>
    <w:p w14:paraId="0E6FEA51"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1E01EC09"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CLAVERIA, Oscar. Do taxes and transfers stimulate development in Latin America? </w:t>
      </w:r>
      <w:r w:rsidRPr="00E526FE">
        <w:rPr>
          <w:rFonts w:ascii="Arial" w:hAnsi="Arial" w:cs="Arial"/>
          <w:b/>
          <w:bCs/>
          <w:color w:val="0F1115"/>
        </w:rPr>
        <w:t>Public Finance Review</w:t>
      </w:r>
      <w:r w:rsidRPr="00E526FE">
        <w:rPr>
          <w:rFonts w:ascii="Arial" w:hAnsi="Arial" w:cs="Arial"/>
          <w:color w:val="0F1115"/>
        </w:rPr>
        <w:t xml:space="preserve">, v. 53, n. 2, p. 200–225, jan. 2025. DOI: </w:t>
      </w:r>
      <w:hyperlink r:id="rId11" w:tgtFrame="_new" w:history="1">
        <w:r w:rsidRPr="00E526FE">
          <w:rPr>
            <w:rStyle w:val="Hyperlink"/>
            <w:rFonts w:ascii="Arial" w:hAnsi="Arial" w:cs="Arial"/>
          </w:rPr>
          <w:t>https://doi.org/10.1177/10911421241296208</w:t>
        </w:r>
      </w:hyperlink>
      <w:r w:rsidRPr="00E526FE">
        <w:rPr>
          <w:rFonts w:ascii="Arial" w:hAnsi="Arial" w:cs="Arial"/>
          <w:color w:val="0F1115"/>
        </w:rPr>
        <w:t>.</w:t>
      </w:r>
    </w:p>
    <w:p w14:paraId="314EA86C"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4AC8CAFE"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lastRenderedPageBreak/>
        <w:t>COSSIO, Fernando Andrés Blanco; CARVALHO, Leonardo Mello de. Os efeitos expansivos das transferências intergovernamentais e transbordamentos espaciais de despesas públicas: evidências para os municípios brasileiros: 1996-2001.</w:t>
      </w:r>
    </w:p>
    <w:p w14:paraId="655150D9"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1420552F"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CROISSANT, Yves; MILLO, Giovanni. Panel data econometrics in R: the plm package. </w:t>
      </w:r>
      <w:r w:rsidRPr="00E526FE">
        <w:rPr>
          <w:rFonts w:ascii="Arial" w:hAnsi="Arial" w:cs="Arial"/>
          <w:b/>
          <w:bCs/>
          <w:color w:val="0F1115"/>
        </w:rPr>
        <w:t>Journal of Statistical Software</w:t>
      </w:r>
      <w:r w:rsidRPr="00E526FE">
        <w:rPr>
          <w:rFonts w:ascii="Arial" w:hAnsi="Arial" w:cs="Arial"/>
          <w:color w:val="0F1115"/>
        </w:rPr>
        <w:t>, v. 27, n. 2, p. 1–43, 2008.</w:t>
      </w:r>
    </w:p>
    <w:p w14:paraId="7DC54ECD"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754CC569"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DRISCOLL, John C.; KRAAY, Aart C. Consistent covariance matrix estimation with spatially dependent panel data. </w:t>
      </w:r>
      <w:r w:rsidRPr="00E526FE">
        <w:rPr>
          <w:rFonts w:ascii="Arial" w:hAnsi="Arial" w:cs="Arial"/>
          <w:b/>
          <w:bCs/>
          <w:color w:val="0F1115"/>
        </w:rPr>
        <w:t>Review of Economics and Statistics</w:t>
      </w:r>
      <w:r w:rsidRPr="00E526FE">
        <w:rPr>
          <w:rFonts w:ascii="Arial" w:hAnsi="Arial" w:cs="Arial"/>
          <w:color w:val="0F1115"/>
        </w:rPr>
        <w:t>, v. 80, n. 4, p. 549–560, 1998.</w:t>
      </w:r>
    </w:p>
    <w:p w14:paraId="134BFB02"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1D3E48B4"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FIRJAN – Federação das Indústrias do Estado do Rio de Janeiro. Anexo metodológico: Índice Firjan de Desenvolvimento Municipal (IFDM). Rio de Janeiro: Firjan, 2025a. Disponível em: </w:t>
      </w:r>
      <w:hyperlink r:id="rId12" w:tgtFrame="_new" w:history="1">
        <w:r w:rsidRPr="00E526FE">
          <w:rPr>
            <w:rStyle w:val="Hyperlink"/>
            <w:rFonts w:ascii="Arial" w:hAnsi="Arial" w:cs="Arial"/>
          </w:rPr>
          <w:t>https://firjan.com.br/data/files/FF/13/A6/95/60FE6910734FAA69D8284EA8/Anexo-Metodologico-IFDM-2025-2005.pdf</w:t>
        </w:r>
      </w:hyperlink>
      <w:r w:rsidRPr="00E526FE">
        <w:rPr>
          <w:rFonts w:ascii="Arial" w:hAnsi="Arial" w:cs="Arial"/>
          <w:color w:val="0F1115"/>
        </w:rPr>
        <w:t>. Acesso em: 20 out. 2025.</w:t>
      </w:r>
    </w:p>
    <w:p w14:paraId="644E26D3"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7977E918"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FIRJAN – Federação das Indústrias do Estado do Rio de Janeiro. Anexo metodológico: Índice Firjan de Gestão Fiscal (IFGF). Rio de Janeiro: Firjan, 2025b. Disponível em: </w:t>
      </w:r>
      <w:hyperlink r:id="rId13" w:tgtFrame="_new" w:history="1">
        <w:r w:rsidRPr="00E526FE">
          <w:rPr>
            <w:rStyle w:val="Hyperlink"/>
            <w:rFonts w:ascii="Arial" w:hAnsi="Arial" w:cs="Arial"/>
          </w:rPr>
          <w:t>https://www.firjan.com.br/data/files/8B/B6/AF/0C/E595991031B91689D8284EA8/Anexo%20Metodologico.pdf</w:t>
        </w:r>
      </w:hyperlink>
      <w:r w:rsidRPr="00E526FE">
        <w:rPr>
          <w:rFonts w:ascii="Arial" w:hAnsi="Arial" w:cs="Arial"/>
          <w:color w:val="0F1115"/>
        </w:rPr>
        <w:t>. Acesso em: 20 out. 2025.</w:t>
      </w:r>
    </w:p>
    <w:p w14:paraId="625E777C"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08363768"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FREIRE, Simone Grohs; CAPORLÍNGUA, Vanessa Hernandez. Desigualdade e tributação: apontamentos a partir da perspectiva da (in) justiça socioambiental. </w:t>
      </w:r>
      <w:r w:rsidRPr="00E526FE">
        <w:rPr>
          <w:rFonts w:ascii="Arial" w:hAnsi="Arial" w:cs="Arial"/>
          <w:b/>
          <w:bCs/>
          <w:color w:val="0F1115"/>
        </w:rPr>
        <w:t>Revista Contribuciones a las Ciencias Sociales</w:t>
      </w:r>
      <w:r w:rsidRPr="00E526FE">
        <w:rPr>
          <w:rFonts w:ascii="Arial" w:hAnsi="Arial" w:cs="Arial"/>
          <w:color w:val="0F1115"/>
        </w:rPr>
        <w:t xml:space="preserve">, abr./jun. 2016. Disponível em: </w:t>
      </w:r>
      <w:hyperlink r:id="rId14" w:tgtFrame="_new" w:history="1">
        <w:r w:rsidRPr="00E526FE">
          <w:rPr>
            <w:rStyle w:val="Hyperlink"/>
            <w:rFonts w:ascii="Arial" w:hAnsi="Arial" w:cs="Arial"/>
          </w:rPr>
          <w:t>http://www.eumed.net/rev/cccss/2016/02/desigualdade.html</w:t>
        </w:r>
      </w:hyperlink>
      <w:r w:rsidRPr="00E526FE">
        <w:rPr>
          <w:rFonts w:ascii="Arial" w:hAnsi="Arial" w:cs="Arial"/>
          <w:color w:val="0F1115"/>
        </w:rPr>
        <w:t>. Acesso em: 21 out. 2025.</w:t>
      </w:r>
    </w:p>
    <w:p w14:paraId="67132BAC"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22F843A9"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GAIESKI, Ronaldo João et al. O efeito da arrecadação tributária e do PIB no índice de desenvolvimento socioeconômico (IDESE) dos municípios do Estado do Rio Grande do Sul. </w:t>
      </w:r>
      <w:r w:rsidRPr="00E526FE">
        <w:rPr>
          <w:rFonts w:ascii="Arial" w:hAnsi="Arial" w:cs="Arial"/>
          <w:b/>
          <w:bCs/>
          <w:color w:val="0F1115"/>
        </w:rPr>
        <w:t>Revista Estudo &amp; Debate</w:t>
      </w:r>
      <w:r w:rsidRPr="00E526FE">
        <w:rPr>
          <w:rFonts w:ascii="Arial" w:hAnsi="Arial" w:cs="Arial"/>
          <w:color w:val="0F1115"/>
        </w:rPr>
        <w:t xml:space="preserve">, v. 24, n. 3, dez. 2017. DOI: </w:t>
      </w:r>
      <w:hyperlink r:id="rId15" w:tgtFrame="_new" w:history="1">
        <w:r w:rsidRPr="00E526FE">
          <w:rPr>
            <w:rStyle w:val="Hyperlink"/>
            <w:rFonts w:ascii="Arial" w:hAnsi="Arial" w:cs="Arial"/>
          </w:rPr>
          <w:t>https://doi.org/10.22410/issn.1983-036X.v24i3a2017.1382</w:t>
        </w:r>
      </w:hyperlink>
      <w:r w:rsidRPr="00E526FE">
        <w:rPr>
          <w:rFonts w:ascii="Arial" w:hAnsi="Arial" w:cs="Arial"/>
          <w:color w:val="0F1115"/>
        </w:rPr>
        <w:t>.</w:t>
      </w:r>
    </w:p>
    <w:p w14:paraId="60EBDF73"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29486AAF"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HARADA, K. </w:t>
      </w:r>
      <w:r w:rsidRPr="00E526FE">
        <w:rPr>
          <w:rFonts w:ascii="Arial" w:hAnsi="Arial" w:cs="Arial"/>
          <w:b/>
          <w:bCs/>
          <w:color w:val="0F1115"/>
        </w:rPr>
        <w:t>Direito financeiro e tributário</w:t>
      </w:r>
      <w:r w:rsidRPr="00E526FE">
        <w:rPr>
          <w:rFonts w:ascii="Arial" w:hAnsi="Arial" w:cs="Arial"/>
          <w:color w:val="0F1115"/>
        </w:rPr>
        <w:t>. 25. ed. São Paulo: Atlas, 2016.</w:t>
      </w:r>
    </w:p>
    <w:p w14:paraId="09B1DAD3"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5A318F91"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LOUZANO, João Paulo de Oliveira et al. Causalidade de Granger do índice de desenvolvimento socioeconômico na gestão fiscal dos municípios brasileiros. </w:t>
      </w:r>
      <w:r w:rsidRPr="00E526FE">
        <w:rPr>
          <w:rFonts w:ascii="Arial" w:hAnsi="Arial" w:cs="Arial"/>
          <w:b/>
          <w:bCs/>
          <w:color w:val="0F1115"/>
        </w:rPr>
        <w:t>Revista de Administração Pública</w:t>
      </w:r>
      <w:r w:rsidRPr="00E526FE">
        <w:rPr>
          <w:rFonts w:ascii="Arial" w:hAnsi="Arial" w:cs="Arial"/>
          <w:color w:val="0F1115"/>
        </w:rPr>
        <w:t xml:space="preserve">, v. 53, n. 3, maio/jun. 2019. DOI: </w:t>
      </w:r>
      <w:hyperlink r:id="rId16" w:tgtFrame="_new" w:history="1">
        <w:r w:rsidRPr="00E526FE">
          <w:rPr>
            <w:rStyle w:val="Hyperlink"/>
            <w:rFonts w:ascii="Arial" w:hAnsi="Arial" w:cs="Arial"/>
          </w:rPr>
          <w:t>https://doi.org/10.1590/0034-761220180139</w:t>
        </w:r>
      </w:hyperlink>
      <w:r w:rsidRPr="00E526FE">
        <w:rPr>
          <w:rFonts w:ascii="Arial" w:hAnsi="Arial" w:cs="Arial"/>
          <w:color w:val="0F1115"/>
        </w:rPr>
        <w:t>.</w:t>
      </w:r>
    </w:p>
    <w:p w14:paraId="1F8610CF"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3A5D9F45"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MASSARDI, Wellington; ABRANTES, Luiz Antonio. Esforço fiscal, dependência do FPM e desenvolvimento socioeconômico: um estudo aplicado aos municípios de Minas Gerais. </w:t>
      </w:r>
      <w:r w:rsidRPr="00E526FE">
        <w:rPr>
          <w:rFonts w:ascii="Arial" w:hAnsi="Arial" w:cs="Arial"/>
          <w:b/>
          <w:bCs/>
          <w:color w:val="0F1115"/>
        </w:rPr>
        <w:t>REGE-Revista de Gestão</w:t>
      </w:r>
      <w:r w:rsidRPr="00E526FE">
        <w:rPr>
          <w:rFonts w:ascii="Arial" w:hAnsi="Arial" w:cs="Arial"/>
          <w:color w:val="0F1115"/>
        </w:rPr>
        <w:t>, v. 22, n. 3, p. 295–313, 2015.</w:t>
      </w:r>
    </w:p>
    <w:p w14:paraId="7F7C8AC6" w14:textId="77777777" w:rsidR="0019470F" w:rsidRPr="00E526FE" w:rsidRDefault="0019470F" w:rsidP="00E526FE">
      <w:pPr>
        <w:pStyle w:val="ds-markdown-paragraph"/>
        <w:shd w:val="clear" w:color="auto" w:fill="FFFFFF"/>
        <w:spacing w:before="0" w:beforeAutospacing="0" w:after="0" w:afterAutospacing="0"/>
        <w:rPr>
          <w:rFonts w:ascii="Arial" w:hAnsi="Arial" w:cs="Arial"/>
          <w:color w:val="0F1115"/>
        </w:rPr>
      </w:pPr>
    </w:p>
    <w:p w14:paraId="34B3DBA1"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MENDES, G. F. Curso de Direito Constitucional. 2. ed. rev. e atual. São Paulo: Saraiva, 2008.</w:t>
      </w:r>
    </w:p>
    <w:p w14:paraId="231D32FE"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72FD86DA"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MENDES, M. J. Federalismo fiscal. In: BIDERBAN, C.; ARVATE, P. (Org.). Finanças Públicas no Brasil. São Paulo: Campus Elsevier, 2004. p. 421–461.</w:t>
      </w:r>
    </w:p>
    <w:p w14:paraId="77CF3D77"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032B5176"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MORAES, D. P. Arrecadação tributária municipal: esforço fiscal, transferências e Lei de Responsabilidade Fiscal. Dissertação (Mestrado em Administração Pública e Governo) – EAESP/ Fundação Getúlio Vargas, São Paulo, 2006.</w:t>
      </w:r>
    </w:p>
    <w:p w14:paraId="1BC05051"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2FE0BD83"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R CORE TEAM. R: a language and environment for statistical computing. Vienna: R Foundation for Statistical Computing, 2023.</w:t>
      </w:r>
    </w:p>
    <w:p w14:paraId="1BBF72C9"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5BD3136C"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SARAGIH, A. H. Analisis pengaruh penerimaan pajak daerah terhadap índice pembangunan humana. </w:t>
      </w:r>
      <w:r w:rsidRPr="00E526FE">
        <w:rPr>
          <w:rFonts w:ascii="Arial" w:hAnsi="Arial" w:cs="Arial"/>
          <w:b/>
          <w:bCs/>
          <w:color w:val="0F1115"/>
        </w:rPr>
        <w:t>Jurnal Economia</w:t>
      </w:r>
      <w:r w:rsidRPr="00E526FE">
        <w:rPr>
          <w:rFonts w:ascii="Arial" w:hAnsi="Arial" w:cs="Arial"/>
          <w:color w:val="0F1115"/>
        </w:rPr>
        <w:t>, v. 14, n. 2, p. 197–211, 2018.</w:t>
      </w:r>
    </w:p>
    <w:p w14:paraId="05CFE93B"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4B9CF5FE"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SALOMÃO, Benito Adelmo; SANTOS, Julio. Dependência fiscal, ilusão fiscal e dificuldades orçamentárias nos municípios brasileiros: diagnóstico via modelos logit/probit. </w:t>
      </w:r>
      <w:r w:rsidRPr="00E526FE">
        <w:rPr>
          <w:rFonts w:ascii="Arial" w:hAnsi="Arial" w:cs="Arial"/>
          <w:b/>
          <w:bCs/>
          <w:color w:val="0F1115"/>
        </w:rPr>
        <w:t>Planejamento e Políticas Públicas</w:t>
      </w:r>
      <w:r w:rsidRPr="00E526FE">
        <w:rPr>
          <w:rFonts w:ascii="Arial" w:hAnsi="Arial" w:cs="Arial"/>
          <w:color w:val="0F1115"/>
        </w:rPr>
        <w:t>, n. 64, 2022.</w:t>
      </w:r>
    </w:p>
    <w:p w14:paraId="0C2EDEE5"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5F95F05B"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 xml:space="preserve">SCARPIN, Jorge E.; SLOMSKI, Valmor. Estudo dos fatores condicionantes do índice de desenvolvimento humano nos municípios do estado do Paraná: instrumento de controladoria para a tomada de decisões na gestão governamental. </w:t>
      </w:r>
      <w:r w:rsidRPr="00E526FE">
        <w:rPr>
          <w:rFonts w:ascii="Arial" w:hAnsi="Arial" w:cs="Arial"/>
          <w:b/>
          <w:bCs/>
          <w:color w:val="0F1115"/>
        </w:rPr>
        <w:t>Revista de Administração Pública</w:t>
      </w:r>
      <w:r w:rsidRPr="00E526FE">
        <w:rPr>
          <w:rFonts w:ascii="Arial" w:hAnsi="Arial" w:cs="Arial"/>
          <w:color w:val="0F1115"/>
        </w:rPr>
        <w:t xml:space="preserve">, Rio de Janeiro, v. 41, n. 5, p. 909–933, out. 2007. Disponível em: </w:t>
      </w:r>
      <w:hyperlink r:id="rId17" w:tgtFrame="_new" w:history="1">
        <w:r w:rsidRPr="00E526FE">
          <w:rPr>
            <w:rStyle w:val="Hyperlink"/>
            <w:rFonts w:ascii="Arial" w:hAnsi="Arial" w:cs="Arial"/>
          </w:rPr>
          <w:t>https://www.scielo.br/j/rap/a/ckPJpMvLjdmQvc9jcPJdvQP/?lang=pt</w:t>
        </w:r>
      </w:hyperlink>
      <w:r w:rsidRPr="00E526FE">
        <w:rPr>
          <w:rFonts w:ascii="Arial" w:hAnsi="Arial" w:cs="Arial"/>
          <w:color w:val="0F1115"/>
        </w:rPr>
        <w:t>. Acesso em: 07 jul. 2025.</w:t>
      </w:r>
    </w:p>
    <w:p w14:paraId="4481FCE7"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1632C028" w14:textId="77777777" w:rsid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SILVA, C. G. da; SALOMÃO NETO, B. A. Da Lei de Responsabilidade Fiscal ao teto de gastos: vinte anos de regras fiscais no Brasil. In: ENCONTRO NACIONAL DE ECONOMIA, 49., 2021. Anais... [s.l.]: Anpec, 2021.</w:t>
      </w:r>
    </w:p>
    <w:p w14:paraId="446ABE00" w14:textId="77777777" w:rsidR="00E41BC2" w:rsidRDefault="00E41BC2" w:rsidP="00E526FE">
      <w:pPr>
        <w:pStyle w:val="ds-markdown-paragraph"/>
        <w:shd w:val="clear" w:color="auto" w:fill="FFFFFF"/>
        <w:spacing w:before="0" w:beforeAutospacing="0" w:after="0" w:afterAutospacing="0"/>
        <w:rPr>
          <w:rFonts w:ascii="Arial" w:hAnsi="Arial" w:cs="Arial"/>
          <w:color w:val="0F1115"/>
        </w:rPr>
      </w:pPr>
    </w:p>
    <w:p w14:paraId="422133E7" w14:textId="77777777" w:rsidR="00E41BC2" w:rsidRPr="00B82A16" w:rsidRDefault="00E41BC2" w:rsidP="00E41BC2">
      <w:pPr>
        <w:jc w:val="both"/>
        <w:rPr>
          <w:rFonts w:ascii="Arial" w:hAnsi="Arial" w:cs="Arial"/>
        </w:rPr>
      </w:pPr>
      <w:r w:rsidRPr="00E41BC2">
        <w:rPr>
          <w:rFonts w:ascii="Arial" w:hAnsi="Arial" w:cs="Arial"/>
        </w:rPr>
        <w:t>SILVA JUNIOR, Roberto Landes da</w:t>
      </w:r>
      <w:r w:rsidRPr="0045067D">
        <w:rPr>
          <w:rFonts w:ascii="Arial" w:hAnsi="Arial" w:cs="Arial"/>
          <w:b/>
          <w:bCs/>
        </w:rPr>
        <w:t>.</w:t>
      </w:r>
      <w:r w:rsidRPr="0045067D">
        <w:rPr>
          <w:rFonts w:ascii="Arial" w:hAnsi="Arial" w:cs="Arial"/>
        </w:rPr>
        <w:t xml:space="preserve"> </w:t>
      </w:r>
      <w:r w:rsidRPr="00E41BC2">
        <w:rPr>
          <w:rFonts w:ascii="Arial" w:hAnsi="Arial" w:cs="Arial"/>
          <w:b/>
          <w:bCs/>
        </w:rPr>
        <w:t>Dependência financeira e preguiça fiscal: desafios de Campos dos Goytacazes/RJ</w:t>
      </w:r>
      <w:r w:rsidRPr="0045067D">
        <w:rPr>
          <w:rFonts w:ascii="Arial" w:hAnsi="Arial" w:cs="Arial"/>
          <w:i/>
          <w:iCs/>
        </w:rPr>
        <w:t>.</w:t>
      </w:r>
      <w:r w:rsidRPr="0045067D">
        <w:rPr>
          <w:rFonts w:ascii="Arial" w:hAnsi="Arial" w:cs="Arial"/>
        </w:rPr>
        <w:t xml:space="preserve"> 2023. Dissertação (Mestrado em Planejamento Regional e Gestão da Cidade) – Universidade Candido Mendes, Campos dos Goytacazes, RJ, 2023. Orientador: Prof. Fábio Freitas da Silva, D.Sc.</w:t>
      </w:r>
    </w:p>
    <w:p w14:paraId="4C0A7CB3" w14:textId="77777777" w:rsidR="00255EAD" w:rsidRPr="00E526FE" w:rsidRDefault="00255EAD" w:rsidP="00E526FE">
      <w:pPr>
        <w:pStyle w:val="ds-markdown-paragraph"/>
        <w:shd w:val="clear" w:color="auto" w:fill="FFFFFF"/>
        <w:spacing w:before="0" w:beforeAutospacing="0" w:after="0" w:afterAutospacing="0"/>
        <w:rPr>
          <w:rFonts w:ascii="Arial" w:hAnsi="Arial" w:cs="Arial"/>
          <w:color w:val="0F1115"/>
        </w:rPr>
      </w:pPr>
    </w:p>
    <w:p w14:paraId="340283FE" w14:textId="77777777" w:rsidR="00E526FE" w:rsidRPr="00E526FE" w:rsidRDefault="00E526FE" w:rsidP="00E526FE">
      <w:pPr>
        <w:pStyle w:val="ds-markdown-paragraph"/>
        <w:shd w:val="clear" w:color="auto" w:fill="FFFFFF"/>
        <w:spacing w:before="0" w:beforeAutospacing="0" w:after="0" w:afterAutospacing="0"/>
        <w:rPr>
          <w:rFonts w:ascii="Arial" w:hAnsi="Arial" w:cs="Arial"/>
          <w:color w:val="0F1115"/>
        </w:rPr>
      </w:pPr>
      <w:r w:rsidRPr="00E526FE">
        <w:rPr>
          <w:rFonts w:ascii="Arial" w:hAnsi="Arial" w:cs="Arial"/>
          <w:color w:val="0F1115"/>
        </w:rPr>
        <w:t>VELOSO, J. F. A. As transferências intergovernamentais e o esforço tributário municipal: uma análise do fundo de participação dos municípios (FPM). Dissertação (Mestrado em Administração) − Universidade de Brasília, Brasília/DF, 2008.</w:t>
      </w:r>
    </w:p>
    <w:p w14:paraId="4761089F" w14:textId="77777777" w:rsidR="00D31E39" w:rsidRDefault="00D31E39" w:rsidP="00164B7D">
      <w:pPr>
        <w:pStyle w:val="ds-markdown-paragraph"/>
        <w:shd w:val="clear" w:color="auto" w:fill="FFFFFF"/>
        <w:spacing w:before="0" w:beforeAutospacing="0" w:after="0" w:afterAutospacing="0" w:line="360" w:lineRule="auto"/>
        <w:rPr>
          <w:rFonts w:ascii="Arial" w:hAnsi="Arial" w:cs="Arial"/>
          <w:color w:val="0F1115"/>
        </w:rPr>
      </w:pPr>
    </w:p>
    <w:p w14:paraId="6307F277" w14:textId="77777777" w:rsidR="00164B7D" w:rsidRDefault="00164B7D" w:rsidP="00235886">
      <w:pPr>
        <w:spacing w:line="276" w:lineRule="auto"/>
        <w:jc w:val="both"/>
        <w:rPr>
          <w:rFonts w:ascii="Arial" w:hAnsi="Arial" w:cs="Arial"/>
          <w:bCs/>
        </w:rPr>
      </w:pPr>
    </w:p>
    <w:p w14:paraId="59F6DB93" w14:textId="77777777" w:rsidR="00BD238C" w:rsidRDefault="00BD238C" w:rsidP="00235886">
      <w:pPr>
        <w:spacing w:line="276" w:lineRule="auto"/>
        <w:jc w:val="both"/>
        <w:rPr>
          <w:rFonts w:ascii="Arial" w:hAnsi="Arial" w:cs="Arial"/>
          <w:bCs/>
        </w:rPr>
      </w:pPr>
    </w:p>
    <w:p w14:paraId="35BCB789" w14:textId="77777777" w:rsidR="00C6151D" w:rsidRPr="00C67A4C" w:rsidRDefault="00C6151D" w:rsidP="00235886">
      <w:pPr>
        <w:spacing w:line="276" w:lineRule="auto"/>
        <w:jc w:val="both"/>
        <w:rPr>
          <w:rFonts w:ascii="Arial" w:hAnsi="Arial" w:cs="Arial"/>
          <w:bCs/>
        </w:rPr>
      </w:pPr>
    </w:p>
    <w:p w14:paraId="1FEA22A4" w14:textId="77777777" w:rsidR="00155BB8" w:rsidRPr="004739E0" w:rsidRDefault="00155BB8" w:rsidP="00104A10">
      <w:pPr>
        <w:spacing w:line="360" w:lineRule="auto"/>
        <w:jc w:val="both"/>
        <w:rPr>
          <w:rFonts w:ascii="Arial" w:hAnsi="Arial" w:cs="Arial"/>
          <w:b/>
          <w:bCs/>
          <w:sz w:val="22"/>
          <w:szCs w:val="20"/>
        </w:rPr>
      </w:pPr>
    </w:p>
    <w:p w14:paraId="078BA0DA" w14:textId="77777777" w:rsidR="00235886" w:rsidRPr="004739E0" w:rsidRDefault="00235886" w:rsidP="00EE4C8F">
      <w:pPr>
        <w:autoSpaceDE w:val="0"/>
        <w:autoSpaceDN w:val="0"/>
        <w:adjustRightInd w:val="0"/>
        <w:spacing w:line="276" w:lineRule="auto"/>
        <w:ind w:firstLine="851"/>
        <w:rPr>
          <w:rFonts w:ascii="Arial" w:hAnsi="Arial" w:cs="Arial"/>
          <w:sz w:val="22"/>
          <w:szCs w:val="22"/>
        </w:rPr>
      </w:pPr>
    </w:p>
    <w:sectPr w:rsidR="00235886" w:rsidRPr="004739E0" w:rsidSect="00490E5B">
      <w:headerReference w:type="default" r:id="rId18"/>
      <w:footerReference w:type="default" r:id="rId19"/>
      <w:headerReference w:type="first" r:id="rId20"/>
      <w:pgSz w:w="11906" w:h="16838"/>
      <w:pgMar w:top="1417" w:right="1701" w:bottom="1417"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5CD8" w14:textId="77777777" w:rsidR="007356FF" w:rsidRDefault="007356FF">
      <w:r>
        <w:separator/>
      </w:r>
    </w:p>
  </w:endnote>
  <w:endnote w:type="continuationSeparator" w:id="0">
    <w:p w14:paraId="5FB40149" w14:textId="77777777" w:rsidR="007356FF" w:rsidRDefault="0073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A3D4" w14:textId="47FF0C5C"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E97F4D">
      <w:rPr>
        <w:rFonts w:ascii="Calibri" w:hAnsi="Calibri" w:cs="Calibri"/>
        <w:noProof/>
        <w:sz w:val="20"/>
      </w:rPr>
      <w:t>2</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560B6" w14:textId="77777777" w:rsidR="007356FF" w:rsidRDefault="007356FF">
      <w:r>
        <w:separator/>
      </w:r>
    </w:p>
  </w:footnote>
  <w:footnote w:type="continuationSeparator" w:id="0">
    <w:p w14:paraId="0221EE78" w14:textId="77777777" w:rsidR="007356FF" w:rsidRDefault="007356FF">
      <w:r>
        <w:continuationSeparator/>
      </w:r>
    </w:p>
  </w:footnote>
  <w:footnote w:id="1">
    <w:p w14:paraId="6D574EEE" w14:textId="36580575" w:rsidR="00D12011" w:rsidRDefault="00D12011">
      <w:pPr>
        <w:pStyle w:val="Textodenotaderodap"/>
      </w:pPr>
      <w:r>
        <w:rPr>
          <w:rStyle w:val="Refdenotaderodap"/>
        </w:rPr>
        <w:footnoteRef/>
      </w:r>
      <w:r>
        <w:t xml:space="preserve"> </w:t>
      </w:r>
      <w:r w:rsidR="00EC622D" w:rsidRPr="00EC622D">
        <w:rPr>
          <w:b/>
          <w:bCs/>
        </w:rPr>
        <w:t>Mestre, UCAM Campos. E-mail:</w:t>
      </w:r>
      <w:r w:rsidR="00EC622D" w:rsidRPr="00EC622D">
        <w:t xml:space="preserve"> robertolandes@yahoo.com.br</w:t>
      </w:r>
    </w:p>
  </w:footnote>
  <w:footnote w:id="2">
    <w:p w14:paraId="6EB4BFDD" w14:textId="44D18E97" w:rsidR="00D12011" w:rsidRDefault="00D12011">
      <w:pPr>
        <w:pStyle w:val="Textodenotaderodap"/>
      </w:pPr>
      <w:r>
        <w:rPr>
          <w:rStyle w:val="Refdenotaderodap"/>
        </w:rPr>
        <w:footnoteRef/>
      </w:r>
      <w:r>
        <w:t xml:space="preserve"> </w:t>
      </w:r>
      <w:r w:rsidR="00740BDD" w:rsidRPr="00740BDD">
        <w:rPr>
          <w:b/>
          <w:bCs/>
        </w:rPr>
        <w:t>Doutor, UCAM Campos. E-mail:</w:t>
      </w:r>
      <w:r w:rsidR="00740BDD" w:rsidRPr="00740BDD">
        <w:t xml:space="preserve"> fabio.freitas@uca-campos.br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5655" w14:textId="5D380CA1" w:rsidR="00490E5B" w:rsidRDefault="00D12011">
    <w:pPr>
      <w:pStyle w:val="Cabealho"/>
    </w:pPr>
    <w:r>
      <w:rPr>
        <w:noProof/>
        <w:lang w:val="pt-BR" w:eastAsia="pt-BR"/>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D0F8C"/>
    <w:multiLevelType w:val="multilevel"/>
    <w:tmpl w:val="517EB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2"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5A95149"/>
    <w:multiLevelType w:val="hybridMultilevel"/>
    <w:tmpl w:val="4C1A0B5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1"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4"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0A7343"/>
    <w:multiLevelType w:val="hybridMultilevel"/>
    <w:tmpl w:val="4BA8D4C4"/>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9"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0"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abstractNumId w:val="29"/>
  </w:num>
  <w:num w:numId="2">
    <w:abstractNumId w:val="40"/>
  </w:num>
  <w:num w:numId="3">
    <w:abstractNumId w:val="36"/>
  </w:num>
  <w:num w:numId="4">
    <w:abstractNumId w:val="2"/>
  </w:num>
  <w:num w:numId="5">
    <w:abstractNumId w:val="22"/>
  </w:num>
  <w:num w:numId="6">
    <w:abstractNumId w:val="26"/>
  </w:num>
  <w:num w:numId="7">
    <w:abstractNumId w:val="3"/>
  </w:num>
  <w:num w:numId="8">
    <w:abstractNumId w:val="28"/>
  </w:num>
  <w:num w:numId="9">
    <w:abstractNumId w:val="21"/>
  </w:num>
  <w:num w:numId="10">
    <w:abstractNumId w:val="33"/>
  </w:num>
  <w:num w:numId="11">
    <w:abstractNumId w:val="7"/>
  </w:num>
  <w:num w:numId="12">
    <w:abstractNumId w:val="0"/>
  </w:num>
  <w:num w:numId="13">
    <w:abstractNumId w:val="8"/>
  </w:num>
  <w:num w:numId="14">
    <w:abstractNumId w:val="39"/>
  </w:num>
  <w:num w:numId="15">
    <w:abstractNumId w:val="14"/>
  </w:num>
  <w:num w:numId="16">
    <w:abstractNumId w:val="11"/>
  </w:num>
  <w:num w:numId="17">
    <w:abstractNumId w:val="25"/>
  </w:num>
  <w:num w:numId="18">
    <w:abstractNumId w:val="19"/>
  </w:num>
  <w:num w:numId="19">
    <w:abstractNumId w:val="9"/>
  </w:num>
  <w:num w:numId="20">
    <w:abstractNumId w:val="10"/>
  </w:num>
  <w:num w:numId="21">
    <w:abstractNumId w:val="23"/>
  </w:num>
  <w:num w:numId="22">
    <w:abstractNumId w:val="32"/>
  </w:num>
  <w:num w:numId="23">
    <w:abstractNumId w:val="20"/>
  </w:num>
  <w:num w:numId="24">
    <w:abstractNumId w:val="34"/>
  </w:num>
  <w:num w:numId="25">
    <w:abstractNumId w:val="6"/>
  </w:num>
  <w:num w:numId="26">
    <w:abstractNumId w:val="1"/>
  </w:num>
  <w:num w:numId="27">
    <w:abstractNumId w:val="42"/>
  </w:num>
  <w:num w:numId="28">
    <w:abstractNumId w:val="5"/>
  </w:num>
  <w:num w:numId="29">
    <w:abstractNumId w:val="35"/>
  </w:num>
  <w:num w:numId="30">
    <w:abstractNumId w:val="37"/>
  </w:num>
  <w:num w:numId="31">
    <w:abstractNumId w:val="12"/>
  </w:num>
  <w:num w:numId="32">
    <w:abstractNumId w:val="18"/>
  </w:num>
  <w:num w:numId="33">
    <w:abstractNumId w:val="31"/>
  </w:num>
  <w:num w:numId="34">
    <w:abstractNumId w:val="41"/>
  </w:num>
  <w:num w:numId="35">
    <w:abstractNumId w:val="27"/>
  </w:num>
  <w:num w:numId="36">
    <w:abstractNumId w:val="13"/>
  </w:num>
  <w:num w:numId="37">
    <w:abstractNumId w:val="16"/>
  </w:num>
  <w:num w:numId="38">
    <w:abstractNumId w:val="15"/>
  </w:num>
  <w:num w:numId="39">
    <w:abstractNumId w:val="24"/>
  </w:num>
  <w:num w:numId="40">
    <w:abstractNumId w:val="4"/>
  </w:num>
  <w:num w:numId="4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0"/>
  </w:num>
  <w:num w:numId="47">
    <w:abstractNumId w:val="3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ábio Freitas">
    <w15:presenceInfo w15:providerId="Windows Live" w15:userId="202b04df90c0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131078" w:nlCheck="1" w:checkStyle="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1C"/>
    <w:rsid w:val="00000408"/>
    <w:rsid w:val="000015A2"/>
    <w:rsid w:val="00005535"/>
    <w:rsid w:val="000062B8"/>
    <w:rsid w:val="00010226"/>
    <w:rsid w:val="0001578C"/>
    <w:rsid w:val="00024269"/>
    <w:rsid w:val="000244E7"/>
    <w:rsid w:val="000414E8"/>
    <w:rsid w:val="0004217D"/>
    <w:rsid w:val="00046AB6"/>
    <w:rsid w:val="0005777C"/>
    <w:rsid w:val="00063038"/>
    <w:rsid w:val="000639A3"/>
    <w:rsid w:val="00080ED7"/>
    <w:rsid w:val="00095E46"/>
    <w:rsid w:val="000A6B80"/>
    <w:rsid w:val="000A6F41"/>
    <w:rsid w:val="000A72DE"/>
    <w:rsid w:val="000B632D"/>
    <w:rsid w:val="000B7E26"/>
    <w:rsid w:val="000C242D"/>
    <w:rsid w:val="000C2BF9"/>
    <w:rsid w:val="000C4183"/>
    <w:rsid w:val="000C5B9C"/>
    <w:rsid w:val="000C650B"/>
    <w:rsid w:val="000D5A14"/>
    <w:rsid w:val="000E0BE3"/>
    <w:rsid w:val="000E1DFF"/>
    <w:rsid w:val="000E2D73"/>
    <w:rsid w:val="000E5A89"/>
    <w:rsid w:val="000E6AC0"/>
    <w:rsid w:val="000F16D0"/>
    <w:rsid w:val="000F29F5"/>
    <w:rsid w:val="000F2E32"/>
    <w:rsid w:val="000F3D59"/>
    <w:rsid w:val="00104A10"/>
    <w:rsid w:val="00107FE5"/>
    <w:rsid w:val="001123A7"/>
    <w:rsid w:val="001138E0"/>
    <w:rsid w:val="001147CC"/>
    <w:rsid w:val="00114B1B"/>
    <w:rsid w:val="00117C30"/>
    <w:rsid w:val="00120A4E"/>
    <w:rsid w:val="00127565"/>
    <w:rsid w:val="00127C73"/>
    <w:rsid w:val="00136A83"/>
    <w:rsid w:val="0014212F"/>
    <w:rsid w:val="00147772"/>
    <w:rsid w:val="00155BB8"/>
    <w:rsid w:val="00164B7D"/>
    <w:rsid w:val="001675B9"/>
    <w:rsid w:val="00167CB2"/>
    <w:rsid w:val="0017359F"/>
    <w:rsid w:val="00191522"/>
    <w:rsid w:val="0019244D"/>
    <w:rsid w:val="0019470F"/>
    <w:rsid w:val="00196D8B"/>
    <w:rsid w:val="001B2486"/>
    <w:rsid w:val="001B3129"/>
    <w:rsid w:val="001B7D69"/>
    <w:rsid w:val="001C07D2"/>
    <w:rsid w:val="001D2061"/>
    <w:rsid w:val="001D5941"/>
    <w:rsid w:val="001E20FC"/>
    <w:rsid w:val="001F15CD"/>
    <w:rsid w:val="001F3BC5"/>
    <w:rsid w:val="001F42EE"/>
    <w:rsid w:val="001F62B8"/>
    <w:rsid w:val="001F6624"/>
    <w:rsid w:val="001F6D68"/>
    <w:rsid w:val="001F74CA"/>
    <w:rsid w:val="00200951"/>
    <w:rsid w:val="00201A0B"/>
    <w:rsid w:val="00202520"/>
    <w:rsid w:val="00205102"/>
    <w:rsid w:val="002144E7"/>
    <w:rsid w:val="002176E3"/>
    <w:rsid w:val="00220D27"/>
    <w:rsid w:val="0022301E"/>
    <w:rsid w:val="00223899"/>
    <w:rsid w:val="00224126"/>
    <w:rsid w:val="0022551B"/>
    <w:rsid w:val="00230897"/>
    <w:rsid w:val="00231461"/>
    <w:rsid w:val="00234C74"/>
    <w:rsid w:val="00235886"/>
    <w:rsid w:val="00237479"/>
    <w:rsid w:val="002407C1"/>
    <w:rsid w:val="00255EAD"/>
    <w:rsid w:val="002619B1"/>
    <w:rsid w:val="00261CD9"/>
    <w:rsid w:val="00264FC4"/>
    <w:rsid w:val="00267BDA"/>
    <w:rsid w:val="00271EBF"/>
    <w:rsid w:val="00273E9A"/>
    <w:rsid w:val="00284807"/>
    <w:rsid w:val="002867F3"/>
    <w:rsid w:val="00293475"/>
    <w:rsid w:val="00297E83"/>
    <w:rsid w:val="002A0031"/>
    <w:rsid w:val="002A170C"/>
    <w:rsid w:val="002A686B"/>
    <w:rsid w:val="002B1459"/>
    <w:rsid w:val="002C09E9"/>
    <w:rsid w:val="002C2DE8"/>
    <w:rsid w:val="002D4CA1"/>
    <w:rsid w:val="002E0884"/>
    <w:rsid w:val="002E2F98"/>
    <w:rsid w:val="002F2EF7"/>
    <w:rsid w:val="002F4E3C"/>
    <w:rsid w:val="00307008"/>
    <w:rsid w:val="00311BC9"/>
    <w:rsid w:val="0031360D"/>
    <w:rsid w:val="00326E56"/>
    <w:rsid w:val="00327944"/>
    <w:rsid w:val="00331406"/>
    <w:rsid w:val="00341D1F"/>
    <w:rsid w:val="0035081F"/>
    <w:rsid w:val="00362DDE"/>
    <w:rsid w:val="00362E84"/>
    <w:rsid w:val="00363877"/>
    <w:rsid w:val="00363C90"/>
    <w:rsid w:val="0036438F"/>
    <w:rsid w:val="00364653"/>
    <w:rsid w:val="003730F8"/>
    <w:rsid w:val="0037371D"/>
    <w:rsid w:val="00376A96"/>
    <w:rsid w:val="003800A6"/>
    <w:rsid w:val="00385010"/>
    <w:rsid w:val="00393BF8"/>
    <w:rsid w:val="003B23D7"/>
    <w:rsid w:val="003B5837"/>
    <w:rsid w:val="003B58C4"/>
    <w:rsid w:val="003C2D72"/>
    <w:rsid w:val="003C4B45"/>
    <w:rsid w:val="003C4F6C"/>
    <w:rsid w:val="003C59E4"/>
    <w:rsid w:val="003C7EF0"/>
    <w:rsid w:val="003D112B"/>
    <w:rsid w:val="003E49D5"/>
    <w:rsid w:val="003E782A"/>
    <w:rsid w:val="003F0D31"/>
    <w:rsid w:val="003F1F0C"/>
    <w:rsid w:val="003F3012"/>
    <w:rsid w:val="003F4883"/>
    <w:rsid w:val="003F5123"/>
    <w:rsid w:val="003F7063"/>
    <w:rsid w:val="00405800"/>
    <w:rsid w:val="0041522A"/>
    <w:rsid w:val="00415E91"/>
    <w:rsid w:val="00426719"/>
    <w:rsid w:val="004311AF"/>
    <w:rsid w:val="0043144A"/>
    <w:rsid w:val="0043185B"/>
    <w:rsid w:val="00440513"/>
    <w:rsid w:val="00442E22"/>
    <w:rsid w:val="00445DE1"/>
    <w:rsid w:val="0045067D"/>
    <w:rsid w:val="00457C7E"/>
    <w:rsid w:val="00462346"/>
    <w:rsid w:val="004700A3"/>
    <w:rsid w:val="004739E0"/>
    <w:rsid w:val="00477D22"/>
    <w:rsid w:val="00477E51"/>
    <w:rsid w:val="004819E9"/>
    <w:rsid w:val="00490E5B"/>
    <w:rsid w:val="00491003"/>
    <w:rsid w:val="00491EB6"/>
    <w:rsid w:val="0049480E"/>
    <w:rsid w:val="00494B89"/>
    <w:rsid w:val="00496054"/>
    <w:rsid w:val="004A17BD"/>
    <w:rsid w:val="004A4FC3"/>
    <w:rsid w:val="004A5EEC"/>
    <w:rsid w:val="004A6EBA"/>
    <w:rsid w:val="004A70CB"/>
    <w:rsid w:val="004B1806"/>
    <w:rsid w:val="004B5B29"/>
    <w:rsid w:val="004B5C77"/>
    <w:rsid w:val="004C43E6"/>
    <w:rsid w:val="004C4D7D"/>
    <w:rsid w:val="004D21C1"/>
    <w:rsid w:val="004E0028"/>
    <w:rsid w:val="004E5D19"/>
    <w:rsid w:val="004F0C3E"/>
    <w:rsid w:val="004F1184"/>
    <w:rsid w:val="004F4D00"/>
    <w:rsid w:val="004F679E"/>
    <w:rsid w:val="004F6907"/>
    <w:rsid w:val="00503F5A"/>
    <w:rsid w:val="005055F4"/>
    <w:rsid w:val="00506622"/>
    <w:rsid w:val="00517648"/>
    <w:rsid w:val="00521E49"/>
    <w:rsid w:val="0052557C"/>
    <w:rsid w:val="00531EB3"/>
    <w:rsid w:val="005341DA"/>
    <w:rsid w:val="00536719"/>
    <w:rsid w:val="00536F9A"/>
    <w:rsid w:val="00542621"/>
    <w:rsid w:val="00542640"/>
    <w:rsid w:val="005448BA"/>
    <w:rsid w:val="005565E4"/>
    <w:rsid w:val="00567901"/>
    <w:rsid w:val="00570D1D"/>
    <w:rsid w:val="00571CFD"/>
    <w:rsid w:val="00572E2F"/>
    <w:rsid w:val="00574FFC"/>
    <w:rsid w:val="0057601C"/>
    <w:rsid w:val="00582B58"/>
    <w:rsid w:val="0059288D"/>
    <w:rsid w:val="005972B0"/>
    <w:rsid w:val="005A1CD6"/>
    <w:rsid w:val="005A314C"/>
    <w:rsid w:val="005A47F3"/>
    <w:rsid w:val="005B01D5"/>
    <w:rsid w:val="005B2DE9"/>
    <w:rsid w:val="005B396F"/>
    <w:rsid w:val="005B49B9"/>
    <w:rsid w:val="005B7ACD"/>
    <w:rsid w:val="005C25E8"/>
    <w:rsid w:val="005C31CB"/>
    <w:rsid w:val="005C41E6"/>
    <w:rsid w:val="005C49DA"/>
    <w:rsid w:val="005D3A63"/>
    <w:rsid w:val="005D48F7"/>
    <w:rsid w:val="005E263B"/>
    <w:rsid w:val="005E3FEB"/>
    <w:rsid w:val="005E648F"/>
    <w:rsid w:val="005E78B8"/>
    <w:rsid w:val="005F14B3"/>
    <w:rsid w:val="005F34A0"/>
    <w:rsid w:val="00607097"/>
    <w:rsid w:val="00622DC2"/>
    <w:rsid w:val="006235A5"/>
    <w:rsid w:val="00624AE5"/>
    <w:rsid w:val="00625B0F"/>
    <w:rsid w:val="00627AB4"/>
    <w:rsid w:val="00630D2E"/>
    <w:rsid w:val="006366BC"/>
    <w:rsid w:val="006535D6"/>
    <w:rsid w:val="00653C27"/>
    <w:rsid w:val="006564E3"/>
    <w:rsid w:val="0066391C"/>
    <w:rsid w:val="00666AFA"/>
    <w:rsid w:val="0066782B"/>
    <w:rsid w:val="00667AE6"/>
    <w:rsid w:val="00674FAE"/>
    <w:rsid w:val="0067630F"/>
    <w:rsid w:val="006805C6"/>
    <w:rsid w:val="00680E2C"/>
    <w:rsid w:val="00681ABF"/>
    <w:rsid w:val="00682D0D"/>
    <w:rsid w:val="00682DC9"/>
    <w:rsid w:val="0068594F"/>
    <w:rsid w:val="006866D6"/>
    <w:rsid w:val="00687B33"/>
    <w:rsid w:val="00692C5A"/>
    <w:rsid w:val="006936F5"/>
    <w:rsid w:val="00693C5D"/>
    <w:rsid w:val="00695742"/>
    <w:rsid w:val="00695E13"/>
    <w:rsid w:val="006A00E2"/>
    <w:rsid w:val="006A0948"/>
    <w:rsid w:val="006A3003"/>
    <w:rsid w:val="006A3F37"/>
    <w:rsid w:val="006B0D3D"/>
    <w:rsid w:val="006B1F2D"/>
    <w:rsid w:val="006B5E8C"/>
    <w:rsid w:val="006B7364"/>
    <w:rsid w:val="006C0DB4"/>
    <w:rsid w:val="006C358E"/>
    <w:rsid w:val="006D3576"/>
    <w:rsid w:val="006D40D5"/>
    <w:rsid w:val="006D6411"/>
    <w:rsid w:val="006E048A"/>
    <w:rsid w:val="006E7616"/>
    <w:rsid w:val="006F18B0"/>
    <w:rsid w:val="006F467B"/>
    <w:rsid w:val="00700A42"/>
    <w:rsid w:val="00700BCB"/>
    <w:rsid w:val="007025B8"/>
    <w:rsid w:val="00717785"/>
    <w:rsid w:val="00721BE8"/>
    <w:rsid w:val="00726C28"/>
    <w:rsid w:val="007347D1"/>
    <w:rsid w:val="007356FF"/>
    <w:rsid w:val="00740BDD"/>
    <w:rsid w:val="00745D16"/>
    <w:rsid w:val="00757A25"/>
    <w:rsid w:val="007722E0"/>
    <w:rsid w:val="00773A95"/>
    <w:rsid w:val="007774CE"/>
    <w:rsid w:val="00780E64"/>
    <w:rsid w:val="00783943"/>
    <w:rsid w:val="007857CD"/>
    <w:rsid w:val="00786157"/>
    <w:rsid w:val="0078703D"/>
    <w:rsid w:val="0078735B"/>
    <w:rsid w:val="00791C37"/>
    <w:rsid w:val="00793C56"/>
    <w:rsid w:val="007B1018"/>
    <w:rsid w:val="007B243F"/>
    <w:rsid w:val="007B3ABB"/>
    <w:rsid w:val="007C09C9"/>
    <w:rsid w:val="007C0FC3"/>
    <w:rsid w:val="007C1ADF"/>
    <w:rsid w:val="007C1B96"/>
    <w:rsid w:val="007D5DDC"/>
    <w:rsid w:val="007E0711"/>
    <w:rsid w:val="007E7F7C"/>
    <w:rsid w:val="007F1C9A"/>
    <w:rsid w:val="00801EA0"/>
    <w:rsid w:val="0080619F"/>
    <w:rsid w:val="00811CD9"/>
    <w:rsid w:val="00813611"/>
    <w:rsid w:val="00815066"/>
    <w:rsid w:val="00815495"/>
    <w:rsid w:val="008174A8"/>
    <w:rsid w:val="00822289"/>
    <w:rsid w:val="00823E76"/>
    <w:rsid w:val="00831914"/>
    <w:rsid w:val="008334ED"/>
    <w:rsid w:val="00843BC1"/>
    <w:rsid w:val="00846D63"/>
    <w:rsid w:val="0085388D"/>
    <w:rsid w:val="00860638"/>
    <w:rsid w:val="00872B3A"/>
    <w:rsid w:val="008757BF"/>
    <w:rsid w:val="00880CB3"/>
    <w:rsid w:val="008835E6"/>
    <w:rsid w:val="008917DA"/>
    <w:rsid w:val="00895B21"/>
    <w:rsid w:val="00895DCE"/>
    <w:rsid w:val="00897DDF"/>
    <w:rsid w:val="008A127E"/>
    <w:rsid w:val="008A313F"/>
    <w:rsid w:val="008A6527"/>
    <w:rsid w:val="008B1DDC"/>
    <w:rsid w:val="008B38B0"/>
    <w:rsid w:val="008B4230"/>
    <w:rsid w:val="008B4CF6"/>
    <w:rsid w:val="008C541A"/>
    <w:rsid w:val="008C6651"/>
    <w:rsid w:val="008D11CA"/>
    <w:rsid w:val="008D1353"/>
    <w:rsid w:val="008D2E23"/>
    <w:rsid w:val="008F029C"/>
    <w:rsid w:val="008F4712"/>
    <w:rsid w:val="0090051E"/>
    <w:rsid w:val="00905E02"/>
    <w:rsid w:val="0094519B"/>
    <w:rsid w:val="00946313"/>
    <w:rsid w:val="00947154"/>
    <w:rsid w:val="00947EED"/>
    <w:rsid w:val="00962533"/>
    <w:rsid w:val="0097119C"/>
    <w:rsid w:val="0097448C"/>
    <w:rsid w:val="00974E35"/>
    <w:rsid w:val="00980FA7"/>
    <w:rsid w:val="009839F0"/>
    <w:rsid w:val="0098628C"/>
    <w:rsid w:val="00990547"/>
    <w:rsid w:val="00991C5B"/>
    <w:rsid w:val="009A0CC3"/>
    <w:rsid w:val="009A1200"/>
    <w:rsid w:val="009A61A3"/>
    <w:rsid w:val="009B006A"/>
    <w:rsid w:val="009C4A8C"/>
    <w:rsid w:val="009D3DF1"/>
    <w:rsid w:val="009D4E5E"/>
    <w:rsid w:val="009D5945"/>
    <w:rsid w:val="009D646C"/>
    <w:rsid w:val="009E11AF"/>
    <w:rsid w:val="009E2AAF"/>
    <w:rsid w:val="009E3528"/>
    <w:rsid w:val="009E5542"/>
    <w:rsid w:val="009F3725"/>
    <w:rsid w:val="009F786E"/>
    <w:rsid w:val="00A01F45"/>
    <w:rsid w:val="00A102E7"/>
    <w:rsid w:val="00A15D73"/>
    <w:rsid w:val="00A20EC8"/>
    <w:rsid w:val="00A279D3"/>
    <w:rsid w:val="00A3111E"/>
    <w:rsid w:val="00A36F5B"/>
    <w:rsid w:val="00A378F9"/>
    <w:rsid w:val="00A41C13"/>
    <w:rsid w:val="00A42870"/>
    <w:rsid w:val="00A45B64"/>
    <w:rsid w:val="00A50241"/>
    <w:rsid w:val="00A51777"/>
    <w:rsid w:val="00A51B9A"/>
    <w:rsid w:val="00A56B54"/>
    <w:rsid w:val="00A606E6"/>
    <w:rsid w:val="00A60E78"/>
    <w:rsid w:val="00A61767"/>
    <w:rsid w:val="00A621D7"/>
    <w:rsid w:val="00A623B0"/>
    <w:rsid w:val="00A659E9"/>
    <w:rsid w:val="00A701BD"/>
    <w:rsid w:val="00A804CC"/>
    <w:rsid w:val="00A81F06"/>
    <w:rsid w:val="00A83DE6"/>
    <w:rsid w:val="00A85607"/>
    <w:rsid w:val="00A9462A"/>
    <w:rsid w:val="00A95E7E"/>
    <w:rsid w:val="00AA3317"/>
    <w:rsid w:val="00AC7470"/>
    <w:rsid w:val="00AD15DA"/>
    <w:rsid w:val="00AD7A48"/>
    <w:rsid w:val="00AE2288"/>
    <w:rsid w:val="00AE4865"/>
    <w:rsid w:val="00AE6655"/>
    <w:rsid w:val="00AE6735"/>
    <w:rsid w:val="00AF2DDA"/>
    <w:rsid w:val="00AF6D80"/>
    <w:rsid w:val="00B01BC4"/>
    <w:rsid w:val="00B033CB"/>
    <w:rsid w:val="00B05CD8"/>
    <w:rsid w:val="00B06A2D"/>
    <w:rsid w:val="00B06A85"/>
    <w:rsid w:val="00B074FA"/>
    <w:rsid w:val="00B10974"/>
    <w:rsid w:val="00B12650"/>
    <w:rsid w:val="00B16CEB"/>
    <w:rsid w:val="00B20690"/>
    <w:rsid w:val="00B247D4"/>
    <w:rsid w:val="00B35681"/>
    <w:rsid w:val="00B400F6"/>
    <w:rsid w:val="00B41264"/>
    <w:rsid w:val="00B41B00"/>
    <w:rsid w:val="00B42C7B"/>
    <w:rsid w:val="00B43077"/>
    <w:rsid w:val="00B44D6C"/>
    <w:rsid w:val="00B46EF9"/>
    <w:rsid w:val="00B47196"/>
    <w:rsid w:val="00B500EF"/>
    <w:rsid w:val="00B5272A"/>
    <w:rsid w:val="00B743F2"/>
    <w:rsid w:val="00B8079E"/>
    <w:rsid w:val="00B814ED"/>
    <w:rsid w:val="00B8206A"/>
    <w:rsid w:val="00B82A16"/>
    <w:rsid w:val="00B82BC4"/>
    <w:rsid w:val="00B87915"/>
    <w:rsid w:val="00B90E94"/>
    <w:rsid w:val="00B91D7C"/>
    <w:rsid w:val="00BA3EAE"/>
    <w:rsid w:val="00BB0F46"/>
    <w:rsid w:val="00BB34D4"/>
    <w:rsid w:val="00BB682F"/>
    <w:rsid w:val="00BC1654"/>
    <w:rsid w:val="00BC2FB6"/>
    <w:rsid w:val="00BC348A"/>
    <w:rsid w:val="00BC6546"/>
    <w:rsid w:val="00BD238C"/>
    <w:rsid w:val="00BD2E89"/>
    <w:rsid w:val="00BD4A72"/>
    <w:rsid w:val="00BE2104"/>
    <w:rsid w:val="00BF415F"/>
    <w:rsid w:val="00C100EF"/>
    <w:rsid w:val="00C12ED2"/>
    <w:rsid w:val="00C15287"/>
    <w:rsid w:val="00C167E2"/>
    <w:rsid w:val="00C210E3"/>
    <w:rsid w:val="00C26BD6"/>
    <w:rsid w:val="00C31F6B"/>
    <w:rsid w:val="00C36433"/>
    <w:rsid w:val="00C428D9"/>
    <w:rsid w:val="00C50DCB"/>
    <w:rsid w:val="00C559FD"/>
    <w:rsid w:val="00C56B29"/>
    <w:rsid w:val="00C6151D"/>
    <w:rsid w:val="00C64578"/>
    <w:rsid w:val="00C67980"/>
    <w:rsid w:val="00C67A4C"/>
    <w:rsid w:val="00C75CEC"/>
    <w:rsid w:val="00C77307"/>
    <w:rsid w:val="00C776E8"/>
    <w:rsid w:val="00C8456E"/>
    <w:rsid w:val="00C91980"/>
    <w:rsid w:val="00C9544A"/>
    <w:rsid w:val="00C9727B"/>
    <w:rsid w:val="00CA44F9"/>
    <w:rsid w:val="00CB2D50"/>
    <w:rsid w:val="00CB3906"/>
    <w:rsid w:val="00CB5587"/>
    <w:rsid w:val="00CC34A2"/>
    <w:rsid w:val="00CC6536"/>
    <w:rsid w:val="00CD21B2"/>
    <w:rsid w:val="00CD23C7"/>
    <w:rsid w:val="00CD5830"/>
    <w:rsid w:val="00CE3359"/>
    <w:rsid w:val="00CE393F"/>
    <w:rsid w:val="00CE55D0"/>
    <w:rsid w:val="00CF0886"/>
    <w:rsid w:val="00CF1945"/>
    <w:rsid w:val="00CF7E6C"/>
    <w:rsid w:val="00D00B1F"/>
    <w:rsid w:val="00D02CCB"/>
    <w:rsid w:val="00D02EE3"/>
    <w:rsid w:val="00D05648"/>
    <w:rsid w:val="00D10E91"/>
    <w:rsid w:val="00D12011"/>
    <w:rsid w:val="00D20F95"/>
    <w:rsid w:val="00D3027E"/>
    <w:rsid w:val="00D31E39"/>
    <w:rsid w:val="00D37950"/>
    <w:rsid w:val="00D439AA"/>
    <w:rsid w:val="00D43FFD"/>
    <w:rsid w:val="00D470BD"/>
    <w:rsid w:val="00D470F9"/>
    <w:rsid w:val="00D52F2A"/>
    <w:rsid w:val="00D55C3D"/>
    <w:rsid w:val="00D602B1"/>
    <w:rsid w:val="00D61402"/>
    <w:rsid w:val="00D62030"/>
    <w:rsid w:val="00D67E72"/>
    <w:rsid w:val="00D70799"/>
    <w:rsid w:val="00D753D2"/>
    <w:rsid w:val="00D7654A"/>
    <w:rsid w:val="00D77AF6"/>
    <w:rsid w:val="00D81C7B"/>
    <w:rsid w:val="00D821C9"/>
    <w:rsid w:val="00D90EF7"/>
    <w:rsid w:val="00D922DE"/>
    <w:rsid w:val="00D94323"/>
    <w:rsid w:val="00D94358"/>
    <w:rsid w:val="00DA23C2"/>
    <w:rsid w:val="00DB3E3E"/>
    <w:rsid w:val="00DB48B2"/>
    <w:rsid w:val="00DB6886"/>
    <w:rsid w:val="00DC3976"/>
    <w:rsid w:val="00DC43FA"/>
    <w:rsid w:val="00DC7924"/>
    <w:rsid w:val="00DC7F60"/>
    <w:rsid w:val="00DD0344"/>
    <w:rsid w:val="00DD0900"/>
    <w:rsid w:val="00DD5885"/>
    <w:rsid w:val="00DE15D1"/>
    <w:rsid w:val="00DF123A"/>
    <w:rsid w:val="00DF26FD"/>
    <w:rsid w:val="00DF38AF"/>
    <w:rsid w:val="00E06866"/>
    <w:rsid w:val="00E11CCB"/>
    <w:rsid w:val="00E12731"/>
    <w:rsid w:val="00E1449E"/>
    <w:rsid w:val="00E151B3"/>
    <w:rsid w:val="00E31D84"/>
    <w:rsid w:val="00E336D7"/>
    <w:rsid w:val="00E33D4B"/>
    <w:rsid w:val="00E35B5C"/>
    <w:rsid w:val="00E41BC2"/>
    <w:rsid w:val="00E41D8C"/>
    <w:rsid w:val="00E448FE"/>
    <w:rsid w:val="00E460FE"/>
    <w:rsid w:val="00E5139D"/>
    <w:rsid w:val="00E51EDE"/>
    <w:rsid w:val="00E526FE"/>
    <w:rsid w:val="00E53F1F"/>
    <w:rsid w:val="00E56733"/>
    <w:rsid w:val="00E64FB3"/>
    <w:rsid w:val="00E65E72"/>
    <w:rsid w:val="00E67A29"/>
    <w:rsid w:val="00E771B8"/>
    <w:rsid w:val="00E87A91"/>
    <w:rsid w:val="00E91424"/>
    <w:rsid w:val="00E97F4D"/>
    <w:rsid w:val="00EA2C25"/>
    <w:rsid w:val="00EA491D"/>
    <w:rsid w:val="00EA5852"/>
    <w:rsid w:val="00EB01C4"/>
    <w:rsid w:val="00EB466E"/>
    <w:rsid w:val="00EC236E"/>
    <w:rsid w:val="00EC33AE"/>
    <w:rsid w:val="00EC3D3A"/>
    <w:rsid w:val="00EC5241"/>
    <w:rsid w:val="00EC622D"/>
    <w:rsid w:val="00ED1A76"/>
    <w:rsid w:val="00EE0F6F"/>
    <w:rsid w:val="00EE4562"/>
    <w:rsid w:val="00EE4C8F"/>
    <w:rsid w:val="00EF3426"/>
    <w:rsid w:val="00EF5F75"/>
    <w:rsid w:val="00F01EBE"/>
    <w:rsid w:val="00F05975"/>
    <w:rsid w:val="00F06F4A"/>
    <w:rsid w:val="00F12086"/>
    <w:rsid w:val="00F14F16"/>
    <w:rsid w:val="00F15EEC"/>
    <w:rsid w:val="00F2116A"/>
    <w:rsid w:val="00F216BE"/>
    <w:rsid w:val="00F21DC7"/>
    <w:rsid w:val="00F30F28"/>
    <w:rsid w:val="00F32A95"/>
    <w:rsid w:val="00F37075"/>
    <w:rsid w:val="00F40B67"/>
    <w:rsid w:val="00F45C07"/>
    <w:rsid w:val="00F512C0"/>
    <w:rsid w:val="00F53E84"/>
    <w:rsid w:val="00F5612F"/>
    <w:rsid w:val="00F671DF"/>
    <w:rsid w:val="00F70C42"/>
    <w:rsid w:val="00F73A38"/>
    <w:rsid w:val="00F7740E"/>
    <w:rsid w:val="00F77DED"/>
    <w:rsid w:val="00F803E0"/>
    <w:rsid w:val="00F80DA8"/>
    <w:rsid w:val="00F810CE"/>
    <w:rsid w:val="00F82780"/>
    <w:rsid w:val="00F846C0"/>
    <w:rsid w:val="00F85D79"/>
    <w:rsid w:val="00F86E19"/>
    <w:rsid w:val="00F9092E"/>
    <w:rsid w:val="00F91E17"/>
    <w:rsid w:val="00FA7CAC"/>
    <w:rsid w:val="00FB02C6"/>
    <w:rsid w:val="00FB216A"/>
    <w:rsid w:val="00FB23D9"/>
    <w:rsid w:val="00FB3455"/>
    <w:rsid w:val="00FB64BA"/>
    <w:rsid w:val="00FC06BF"/>
    <w:rsid w:val="00FC2432"/>
    <w:rsid w:val="00FC7FBB"/>
    <w:rsid w:val="00FD58FF"/>
    <w:rsid w:val="00FE3684"/>
    <w:rsid w:val="00FF2C7F"/>
    <w:rsid w:val="39C61588"/>
    <w:rsid w:val="71A37908"/>
    <w:rsid w:val="75FEE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B29"/>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uiPriority w:val="59"/>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unhideWhenUsed/>
    <w:rsid w:val="00F73A38"/>
    <w:rPr>
      <w:sz w:val="20"/>
      <w:szCs w:val="20"/>
    </w:rPr>
  </w:style>
  <w:style w:type="character" w:customStyle="1" w:styleId="TextodecomentrioChar">
    <w:name w:val="Texto de comentário Char"/>
    <w:basedOn w:val="Fontepargpadro"/>
    <w:link w:val="Textodecomentrio"/>
    <w:uiPriority w:val="99"/>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character" w:styleId="TextodoEspaoReservado">
    <w:name w:val="Placeholder Text"/>
    <w:basedOn w:val="Fontepargpadro"/>
    <w:uiPriority w:val="99"/>
    <w:semiHidden/>
    <w:rsid w:val="00574FFC"/>
    <w:rPr>
      <w:color w:val="666666"/>
    </w:rPr>
  </w:style>
  <w:style w:type="character" w:customStyle="1" w:styleId="UnresolvedMention">
    <w:name w:val="Unresolved Mention"/>
    <w:basedOn w:val="Fontepargpadro"/>
    <w:uiPriority w:val="99"/>
    <w:semiHidden/>
    <w:unhideWhenUsed/>
    <w:rsid w:val="005C25E8"/>
    <w:rPr>
      <w:color w:val="605E5C"/>
      <w:shd w:val="clear" w:color="auto" w:fill="E1DFDD"/>
    </w:rPr>
  </w:style>
  <w:style w:type="paragraph" w:styleId="Corpodetexto">
    <w:name w:val="Body Text"/>
    <w:basedOn w:val="Normal"/>
    <w:link w:val="CorpodetextoChar"/>
    <w:qFormat/>
    <w:rsid w:val="00E06866"/>
    <w:pPr>
      <w:spacing w:before="180" w:after="180"/>
    </w:pPr>
    <w:rPr>
      <w:rFonts w:asciiTheme="minorHAnsi" w:eastAsiaTheme="minorHAnsi" w:hAnsiTheme="minorHAnsi" w:cstheme="minorBidi"/>
      <w:lang w:val="pt" w:eastAsia="en-US"/>
    </w:rPr>
  </w:style>
  <w:style w:type="character" w:customStyle="1" w:styleId="CorpodetextoChar">
    <w:name w:val="Corpo de texto Char"/>
    <w:basedOn w:val="Fontepargpadro"/>
    <w:link w:val="Corpodetexto"/>
    <w:rsid w:val="00E06866"/>
    <w:rPr>
      <w:rFonts w:asciiTheme="minorHAnsi" w:eastAsiaTheme="minorHAnsi" w:hAnsiTheme="minorHAnsi" w:cstheme="minorBidi"/>
      <w:sz w:val="24"/>
      <w:szCs w:val="24"/>
      <w:lang w:val="pt" w:eastAsia="en-US"/>
    </w:rPr>
  </w:style>
  <w:style w:type="paragraph" w:customStyle="1" w:styleId="FirstParagraph">
    <w:name w:val="First Paragraph"/>
    <w:basedOn w:val="Corpodetexto"/>
    <w:next w:val="Corpodetexto"/>
    <w:qFormat/>
    <w:rsid w:val="00E06866"/>
  </w:style>
  <w:style w:type="paragraph" w:styleId="Legenda">
    <w:name w:val="caption"/>
    <w:basedOn w:val="Normal"/>
    <w:next w:val="Normal"/>
    <w:uiPriority w:val="35"/>
    <w:unhideWhenUsed/>
    <w:qFormat/>
    <w:locked/>
    <w:rsid w:val="00DD0344"/>
    <w:pPr>
      <w:spacing w:after="200"/>
    </w:pPr>
    <w:rPr>
      <w:rFonts w:asciiTheme="minorHAnsi" w:eastAsiaTheme="minorHAnsi" w:hAnsiTheme="minorHAnsi" w:cstheme="minorBidi"/>
      <w:i/>
      <w:iCs/>
      <w:color w:val="1F497D" w:themeColor="text2"/>
      <w:kern w:val="2"/>
      <w:sz w:val="18"/>
      <w:szCs w:val="18"/>
      <w:lang w:eastAsia="en-US"/>
      <w14:ligatures w14:val="standardContextual"/>
    </w:rPr>
  </w:style>
  <w:style w:type="paragraph" w:customStyle="1" w:styleId="ds-markdown-paragraph">
    <w:name w:val="ds-markdown-paragraph"/>
    <w:basedOn w:val="Normal"/>
    <w:rsid w:val="00164B7D"/>
    <w:pPr>
      <w:spacing w:before="100" w:beforeAutospacing="1" w:after="100" w:afterAutospacing="1"/>
    </w:pPr>
  </w:style>
  <w:style w:type="character" w:styleId="Forte">
    <w:name w:val="Strong"/>
    <w:basedOn w:val="Fontepargpadro"/>
    <w:uiPriority w:val="22"/>
    <w:qFormat/>
    <w:locked/>
    <w:rsid w:val="00164B7D"/>
    <w:rPr>
      <w:b/>
      <w:bCs/>
    </w:rPr>
  </w:style>
  <w:style w:type="character" w:styleId="nfase">
    <w:name w:val="Emphasis"/>
    <w:basedOn w:val="Fontepargpadro"/>
    <w:uiPriority w:val="20"/>
    <w:qFormat/>
    <w:locked/>
    <w:rsid w:val="00164B7D"/>
    <w:rPr>
      <w:i/>
      <w:iCs/>
    </w:rPr>
  </w:style>
  <w:style w:type="character" w:styleId="HiperlinkVisitado">
    <w:name w:val="FollowedHyperlink"/>
    <w:basedOn w:val="Fontepargpadro"/>
    <w:uiPriority w:val="99"/>
    <w:semiHidden/>
    <w:unhideWhenUsed/>
    <w:rsid w:val="005E7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rjan.com.br/data/files/8B/B6/AF/0C/E595991031B91689D8284EA8/Anexo%20Metodologico.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irjan.com.br/data/files/FF/13/A6/95/60FE6910734FAA69D8284EA8/Anexo-Metodologico-IFDM-2025-2005.pdf" TargetMode="External"/><Relationship Id="rId17" Type="http://schemas.openxmlformats.org/officeDocument/2006/relationships/hyperlink" Target="https://www.scielo.br/j/rap/a/ckPJpMvLjdmQvc9jcPJdvQP/?lang=pt" TargetMode="External"/><Relationship Id="rId2" Type="http://schemas.openxmlformats.org/officeDocument/2006/relationships/numbering" Target="numbering.xml"/><Relationship Id="rId16" Type="http://schemas.openxmlformats.org/officeDocument/2006/relationships/hyperlink" Target="https://doi.org/10.1590/0034-76122018013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911421241296208" TargetMode="External"/><Relationship Id="rId5" Type="http://schemas.openxmlformats.org/officeDocument/2006/relationships/webSettings" Target="webSettings.xml"/><Relationship Id="rId15" Type="http://schemas.openxmlformats.org/officeDocument/2006/relationships/hyperlink" Target="https://doi.org/10.22410/issn.1983-036X.v24i3a2017.1382" TargetMode="External"/><Relationship Id="rId23" Type="http://schemas.openxmlformats.org/officeDocument/2006/relationships/theme" Target="theme/theme1.xml"/><Relationship Id="rId10" Type="http://schemas.openxmlformats.org/officeDocument/2006/relationships/hyperlink" Target="https://periodicos.fgv.br/rap/article/view/6363/494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46801/2595-6280.54.7.2023.2404" TargetMode="External"/><Relationship Id="rId14" Type="http://schemas.openxmlformats.org/officeDocument/2006/relationships/hyperlink" Target="http://www.eumed.net/rev/cccss/2016/02/desigualdade.html"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FB2A-13C1-43AE-B256-7D2561DB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6697</Words>
  <Characters>36170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Roberto Landes</cp:lastModifiedBy>
  <cp:revision>2</cp:revision>
  <cp:lastPrinted>2011-10-07T12:07:00Z</cp:lastPrinted>
  <dcterms:created xsi:type="dcterms:W3CDTF">2025-10-24T17:39:00Z</dcterms:created>
  <dcterms:modified xsi:type="dcterms:W3CDTF">2025-10-24T17:39:00Z</dcterms:modified>
</cp:coreProperties>
</file>