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D397F" w14:textId="1570566D" w:rsidR="000414E8" w:rsidRDefault="000414E8" w:rsidP="004739E0">
      <w:pPr>
        <w:shd w:val="clear" w:color="auto" w:fill="FFFFFF"/>
        <w:spacing w:line="360" w:lineRule="auto"/>
        <w:ind w:left="357"/>
        <w:rPr>
          <w:ins w:id="0" w:author="Trabalho" w:date="2025-09-01T12:48:00Z" w16du:dateUtc="2025-09-01T15:48:00Z"/>
          <w:rFonts w:ascii="Arial" w:hAnsi="Arial" w:cs="Arial"/>
          <w:color w:val="212529"/>
          <w:sz w:val="18"/>
          <w:szCs w:val="18"/>
        </w:rPr>
      </w:pPr>
    </w:p>
    <w:p w14:paraId="6C185EA6" w14:textId="77777777" w:rsidR="005A314C" w:rsidRDefault="005A314C" w:rsidP="004739E0">
      <w:pPr>
        <w:shd w:val="clear" w:color="auto" w:fill="FFFFFF"/>
        <w:spacing w:line="360" w:lineRule="auto"/>
        <w:ind w:left="357"/>
        <w:rPr>
          <w:ins w:id="1" w:author="Trabalho" w:date="2025-09-01T12:48:00Z" w16du:dateUtc="2025-09-01T15:48:00Z"/>
          <w:rFonts w:ascii="Arial" w:hAnsi="Arial" w:cs="Arial"/>
          <w:color w:val="212529"/>
          <w:sz w:val="18"/>
          <w:szCs w:val="18"/>
        </w:rPr>
      </w:pPr>
    </w:p>
    <w:p w14:paraId="22F2BC48" w14:textId="77777777" w:rsidR="005A314C" w:rsidRDefault="005A314C" w:rsidP="004739E0">
      <w:pPr>
        <w:shd w:val="clear" w:color="auto" w:fill="FFFFFF"/>
        <w:spacing w:line="360" w:lineRule="auto"/>
        <w:ind w:left="357"/>
        <w:rPr>
          <w:ins w:id="2" w:author="Trabalho" w:date="2025-09-01T12:48:00Z" w16du:dateUtc="2025-09-01T15:48:00Z"/>
          <w:rFonts w:ascii="Arial" w:hAnsi="Arial" w:cs="Arial"/>
          <w:color w:val="212529"/>
          <w:sz w:val="18"/>
          <w:szCs w:val="18"/>
        </w:rPr>
      </w:pPr>
    </w:p>
    <w:p w14:paraId="0CE11D2B" w14:textId="77777777" w:rsidR="005A314C" w:rsidRDefault="005A314C" w:rsidP="004739E0">
      <w:pPr>
        <w:shd w:val="clear" w:color="auto" w:fill="FFFFFF"/>
        <w:spacing w:line="360" w:lineRule="auto"/>
        <w:ind w:left="357"/>
        <w:rPr>
          <w:ins w:id="3" w:author="Trabalho" w:date="2025-09-01T12:48:00Z" w16du:dateUtc="2025-09-01T15:48:00Z"/>
          <w:rFonts w:ascii="Arial" w:hAnsi="Arial" w:cs="Arial"/>
          <w:color w:val="212529"/>
          <w:sz w:val="18"/>
          <w:szCs w:val="18"/>
        </w:rPr>
      </w:pPr>
    </w:p>
    <w:p w14:paraId="7D9A5EB3" w14:textId="77777777" w:rsidR="005A314C" w:rsidRPr="004739E0" w:rsidRDefault="005A314C" w:rsidP="004739E0">
      <w:pPr>
        <w:shd w:val="clear" w:color="auto" w:fill="FFFFFF"/>
        <w:spacing w:line="360" w:lineRule="auto"/>
        <w:ind w:left="357"/>
        <w:rPr>
          <w:rFonts w:ascii="Arial" w:hAnsi="Arial" w:cs="Arial"/>
          <w:color w:val="212529"/>
          <w:sz w:val="18"/>
          <w:szCs w:val="18"/>
        </w:rPr>
      </w:pPr>
    </w:p>
    <w:p w14:paraId="02FCEB94" w14:textId="77777777" w:rsidR="000414E8" w:rsidRPr="004739E0" w:rsidRDefault="000414E8" w:rsidP="00136A83">
      <w:pPr>
        <w:pStyle w:val="IDpaper-Title"/>
        <w:widowControl/>
        <w:spacing w:line="360" w:lineRule="auto"/>
        <w:ind w:left="0"/>
        <w:rPr>
          <w:rFonts w:cs="Arial"/>
          <w:sz w:val="18"/>
          <w:lang w:val="pt-BR"/>
        </w:rPr>
      </w:pPr>
    </w:p>
    <w:p w14:paraId="5CCA73BB" w14:textId="745EDB2D" w:rsidR="00235886" w:rsidRPr="00367392" w:rsidRDefault="00EC33AE" w:rsidP="28E4A49A">
      <w:pPr>
        <w:pStyle w:val="IDpaper-Title"/>
        <w:widowControl/>
        <w:spacing w:line="360" w:lineRule="auto"/>
        <w:ind w:left="0"/>
        <w:jc w:val="center"/>
        <w:rPr>
          <w:rFonts w:eastAsia="Arial" w:cs="Arial"/>
          <w:sz w:val="28"/>
          <w:szCs w:val="28"/>
          <w:lang w:val="pt-BR"/>
        </w:rPr>
      </w:pPr>
      <w:bookmarkStart w:id="4" w:name="_Hlk120915664"/>
      <w:r w:rsidRPr="00367392">
        <w:rPr>
          <w:rFonts w:eastAsia="Arial" w:cs="Arial"/>
          <w:sz w:val="28"/>
          <w:szCs w:val="28"/>
          <w:lang w:val="pt-BR"/>
        </w:rPr>
        <w:t xml:space="preserve">Eixo Temático: </w:t>
      </w:r>
      <w:bookmarkEnd w:id="4"/>
      <w:r w:rsidR="166CC5AC" w:rsidRPr="00367392">
        <w:rPr>
          <w:rFonts w:eastAsia="Arial" w:cs="Arial"/>
          <w:bCs/>
          <w:color w:val="616161"/>
          <w:sz w:val="28"/>
          <w:szCs w:val="28"/>
          <w:lang w:val="pt-BR"/>
        </w:rPr>
        <w:t xml:space="preserve"> GT5 – Propostas de instrumentos para diagnóstico, metodologias e ferramentas de gestão pública</w:t>
      </w:r>
    </w:p>
    <w:p w14:paraId="6E6BC299" w14:textId="329ABDBB" w:rsidR="7B223930" w:rsidRDefault="7B223930" w:rsidP="7B223930">
      <w:pPr>
        <w:pStyle w:val="IDpaper-Title"/>
        <w:widowControl/>
        <w:spacing w:line="360" w:lineRule="auto"/>
        <w:ind w:left="0"/>
        <w:jc w:val="center"/>
        <w:rPr>
          <w:rFonts w:eastAsia="Arial" w:cs="Arial"/>
          <w:bCs/>
          <w:color w:val="000000" w:themeColor="text1"/>
          <w:sz w:val="28"/>
          <w:szCs w:val="28"/>
          <w:lang w:val="pt-BR"/>
        </w:rPr>
      </w:pPr>
    </w:p>
    <w:p w14:paraId="4A446B5F" w14:textId="5734B95A" w:rsidR="5B143FE6" w:rsidRDefault="5B143FE6" w:rsidP="00367392">
      <w:pPr>
        <w:tabs>
          <w:tab w:val="left" w:pos="284"/>
        </w:tabs>
        <w:spacing w:line="360" w:lineRule="auto"/>
        <w:jc w:val="center"/>
        <w:rPr>
          <w:rFonts w:ascii="Arial" w:eastAsia="Arial" w:hAnsi="Arial" w:cs="Arial"/>
          <w:color w:val="000000" w:themeColor="text1"/>
          <w:sz w:val="28"/>
          <w:szCs w:val="28"/>
        </w:rPr>
      </w:pPr>
      <w:r w:rsidRPr="28E4A49A">
        <w:rPr>
          <w:rFonts w:ascii="Arial" w:eastAsia="Arial" w:hAnsi="Arial" w:cs="Arial"/>
          <w:b/>
          <w:bCs/>
          <w:color w:val="000000" w:themeColor="text1"/>
          <w:sz w:val="28"/>
          <w:szCs w:val="28"/>
        </w:rPr>
        <w:t>O pix como ferramenta para o socialismo</w:t>
      </w:r>
    </w:p>
    <w:p w14:paraId="4DBBE81A" w14:textId="4405CF63" w:rsidR="7B223930" w:rsidRDefault="7B223930" w:rsidP="00367392">
      <w:pPr>
        <w:tabs>
          <w:tab w:val="left" w:pos="284"/>
        </w:tabs>
        <w:spacing w:line="360" w:lineRule="auto"/>
        <w:jc w:val="both"/>
        <w:rPr>
          <w:color w:val="000000" w:themeColor="text1"/>
        </w:rPr>
      </w:pPr>
    </w:p>
    <w:p w14:paraId="74884D8C" w14:textId="18D62DB8" w:rsidR="7B223930" w:rsidRDefault="7B223930" w:rsidP="7B223930">
      <w:pPr>
        <w:pStyle w:val="IDpaper-Title"/>
        <w:widowControl/>
        <w:spacing w:line="360" w:lineRule="auto"/>
        <w:ind w:left="0"/>
        <w:jc w:val="center"/>
        <w:rPr>
          <w:rFonts w:cs="Arial"/>
          <w:color w:val="FF0000"/>
          <w:sz w:val="28"/>
          <w:szCs w:val="28"/>
          <w:lang w:val="pt-BR"/>
        </w:rPr>
      </w:pPr>
    </w:p>
    <w:p w14:paraId="44F6E2B3" w14:textId="77777777" w:rsidR="00B12650" w:rsidRPr="004739E0" w:rsidRDefault="00B12650" w:rsidP="004739E0">
      <w:pPr>
        <w:pStyle w:val="IDpaper-TitleEnglish"/>
        <w:widowControl/>
        <w:spacing w:after="0" w:line="360" w:lineRule="auto"/>
        <w:ind w:left="0"/>
        <w:jc w:val="center"/>
        <w:rPr>
          <w:rFonts w:cs="Arial"/>
          <w:szCs w:val="24"/>
          <w:lang w:val="pt-BR"/>
        </w:rPr>
      </w:pPr>
    </w:p>
    <w:p w14:paraId="74F513F0" w14:textId="16AF40B8" w:rsidR="00B12650" w:rsidRPr="004739E0" w:rsidRDefault="20FB9E11" w:rsidP="28E4A49A">
      <w:pPr>
        <w:pStyle w:val="IDpaper-Title"/>
        <w:widowControl/>
        <w:tabs>
          <w:tab w:val="left" w:pos="284"/>
        </w:tabs>
        <w:spacing w:line="360" w:lineRule="auto"/>
        <w:jc w:val="center"/>
        <w:rPr>
          <w:rFonts w:eastAsia="Arial" w:cs="Arial"/>
          <w:lang w:val="pt-BR"/>
        </w:rPr>
      </w:pPr>
      <w:bookmarkStart w:id="5" w:name="_Hlk131925215"/>
      <w:r w:rsidRPr="28E4A49A">
        <w:rPr>
          <w:rFonts w:eastAsia="Arial" w:cs="Arial"/>
          <w:b w:val="0"/>
          <w:i/>
          <w:iCs/>
          <w:color w:val="111111"/>
          <w:szCs w:val="24"/>
          <w:lang w:val="pt-BR"/>
        </w:rPr>
        <w:t xml:space="preserve">Pix as a tool for </w:t>
      </w:r>
      <w:proofErr w:type="spellStart"/>
      <w:r w:rsidRPr="28E4A49A">
        <w:rPr>
          <w:rFonts w:eastAsia="Arial" w:cs="Arial"/>
          <w:b w:val="0"/>
          <w:i/>
          <w:iCs/>
          <w:color w:val="111111"/>
          <w:szCs w:val="24"/>
          <w:lang w:val="pt-BR"/>
        </w:rPr>
        <w:t>socialism</w:t>
      </w:r>
      <w:proofErr w:type="spellEnd"/>
    </w:p>
    <w:p w14:paraId="672F8908" w14:textId="4A769E25" w:rsidR="00B12650" w:rsidRPr="004739E0" w:rsidRDefault="00B12650" w:rsidP="7B223930">
      <w:pPr>
        <w:pStyle w:val="IDpaper-TitleEnglish"/>
        <w:widowControl/>
        <w:spacing w:after="0" w:line="360" w:lineRule="auto"/>
        <w:ind w:left="0"/>
        <w:jc w:val="center"/>
        <w:rPr>
          <w:rFonts w:cs="Arial"/>
          <w:bCs w:val="0"/>
          <w:color w:val="FF0000"/>
          <w:lang w:val="pt-BR"/>
        </w:rPr>
      </w:pPr>
    </w:p>
    <w:bookmarkEnd w:id="5"/>
    <w:p w14:paraId="507D9522" w14:textId="77777777" w:rsidR="00D12011" w:rsidRPr="004739E0" w:rsidRDefault="00D12011" w:rsidP="004739E0">
      <w:pPr>
        <w:pStyle w:val="IDpaper-TitleEnglish"/>
        <w:widowControl/>
        <w:spacing w:after="0" w:line="360" w:lineRule="auto"/>
        <w:jc w:val="center"/>
        <w:rPr>
          <w:rFonts w:cs="Arial"/>
          <w:sz w:val="20"/>
          <w:lang w:val="pt-BR"/>
        </w:rPr>
      </w:pPr>
    </w:p>
    <w:p w14:paraId="6A467ECA" w14:textId="53A7F463" w:rsidR="00D12011" w:rsidRDefault="71A619DA" w:rsidP="28E4A49A">
      <w:pPr>
        <w:widowControl w:val="0"/>
        <w:shd w:val="clear" w:color="auto" w:fill="FFFFFF" w:themeFill="background1"/>
        <w:tabs>
          <w:tab w:val="left" w:pos="709"/>
          <w:tab w:val="left" w:pos="3119"/>
          <w:tab w:val="left" w:pos="5812"/>
        </w:tabs>
        <w:spacing w:line="276" w:lineRule="auto"/>
        <w:jc w:val="right"/>
        <w:rPr>
          <w:rFonts w:ascii="Arial" w:hAnsi="Arial" w:cs="Arial"/>
          <w:color w:val="FF0000"/>
          <w:sz w:val="18"/>
          <w:szCs w:val="18"/>
        </w:rPr>
      </w:pPr>
      <w:r>
        <w:rPr>
          <w:rFonts w:ascii="Arial" w:hAnsi="Arial" w:cs="Arial"/>
          <w:color w:val="FF0000"/>
          <w:sz w:val="18"/>
          <w:szCs w:val="18"/>
        </w:rPr>
        <w:t xml:space="preserve">Kevin Derek Freitas </w:t>
      </w:r>
      <w:proofErr w:type="spellStart"/>
      <w:r>
        <w:rPr>
          <w:rFonts w:ascii="Arial" w:hAnsi="Arial" w:cs="Arial"/>
          <w:color w:val="FF0000"/>
          <w:sz w:val="18"/>
          <w:szCs w:val="18"/>
        </w:rPr>
        <w:t>Stogianovitch</w:t>
      </w:r>
      <w:proofErr w:type="spellEnd"/>
      <w:r w:rsidR="00D12011">
        <w:rPr>
          <w:rStyle w:val="Refdenotaderodap"/>
          <w:rFonts w:ascii="Arial" w:hAnsi="Arial" w:cs="Arial"/>
          <w:color w:val="FF0000"/>
          <w:sz w:val="18"/>
          <w:szCs w:val="18"/>
        </w:rPr>
        <w:footnoteReference w:id="1"/>
      </w:r>
    </w:p>
    <w:p w14:paraId="3C850F95" w14:textId="643B3B0F" w:rsidR="00D12011" w:rsidRDefault="2EDA9C44" w:rsidP="28E4A49A">
      <w:pPr>
        <w:widowControl w:val="0"/>
        <w:shd w:val="clear" w:color="auto" w:fill="FFFFFF" w:themeFill="background1"/>
        <w:tabs>
          <w:tab w:val="left" w:pos="709"/>
          <w:tab w:val="left" w:pos="3119"/>
          <w:tab w:val="left" w:pos="5812"/>
        </w:tabs>
        <w:spacing w:line="276" w:lineRule="auto"/>
        <w:jc w:val="right"/>
        <w:outlineLvl w:val="0"/>
        <w:rPr>
          <w:rFonts w:ascii="Arial" w:hAnsi="Arial" w:cs="Arial"/>
          <w:color w:val="FF0000"/>
          <w:sz w:val="18"/>
          <w:szCs w:val="18"/>
        </w:rPr>
      </w:pPr>
      <w:r w:rsidRPr="28E4A49A">
        <w:rPr>
          <w:rFonts w:ascii="Arial" w:hAnsi="Arial" w:cs="Arial"/>
          <w:color w:val="FF0000"/>
          <w:sz w:val="18"/>
          <w:szCs w:val="18"/>
        </w:rPr>
        <w:t xml:space="preserve">Vanuza Da Silva Pereira Ney </w:t>
      </w:r>
      <w:r w:rsidR="00D12011">
        <w:rPr>
          <w:rFonts w:ascii="Arial" w:hAnsi="Arial" w:cs="Arial"/>
          <w:color w:val="FF0000"/>
          <w:sz w:val="18"/>
          <w:szCs w:val="18"/>
        </w:rPr>
        <w:t>2</w:t>
      </w:r>
      <w:r w:rsidR="00D12011">
        <w:rPr>
          <w:rStyle w:val="Refdenotaderodap"/>
          <w:rFonts w:ascii="Arial" w:hAnsi="Arial" w:cs="Arial"/>
          <w:color w:val="FF0000"/>
          <w:sz w:val="18"/>
          <w:szCs w:val="18"/>
        </w:rPr>
        <w:footnoteReference w:id="2"/>
      </w:r>
    </w:p>
    <w:p w14:paraId="1DCA367A" w14:textId="21097A71" w:rsidR="00D12011" w:rsidRPr="004739E0" w:rsidRDefault="36BF15BE" w:rsidP="28E4A49A">
      <w:pPr>
        <w:pStyle w:val="Ttulo3"/>
        <w:keepNext w:val="0"/>
        <w:keepLines w:val="0"/>
        <w:widowControl w:val="0"/>
        <w:tabs>
          <w:tab w:val="left" w:pos="709"/>
          <w:tab w:val="left" w:pos="3119"/>
          <w:tab w:val="left" w:pos="5812"/>
        </w:tabs>
        <w:spacing w:before="0" w:after="0"/>
        <w:jc w:val="right"/>
        <w:rPr>
          <w:rFonts w:ascii="Arial" w:hAnsi="Arial" w:cs="Arial"/>
          <w:color w:val="FF0000"/>
          <w:sz w:val="18"/>
          <w:szCs w:val="18"/>
        </w:rPr>
      </w:pPr>
      <w:r w:rsidRPr="28E4A49A">
        <w:rPr>
          <w:rFonts w:ascii="Arial" w:hAnsi="Arial" w:cs="Arial"/>
          <w:color w:val="FF0000"/>
          <w:sz w:val="18"/>
          <w:szCs w:val="18"/>
        </w:rPr>
        <w:t>Maria do Socorro Bezerra de Lima</w:t>
      </w:r>
      <w:r w:rsidR="2A7D3C02" w:rsidRPr="28E4A49A">
        <w:rPr>
          <w:rFonts w:ascii="Arial" w:hAnsi="Arial" w:cs="Arial"/>
          <w:color w:val="FF0000"/>
          <w:sz w:val="18"/>
          <w:szCs w:val="18"/>
        </w:rPr>
        <w:t xml:space="preserve"> 3</w:t>
      </w:r>
      <w:r w:rsidR="00D12011" w:rsidRPr="28E4A49A">
        <w:rPr>
          <w:rStyle w:val="Refdenotaderodap"/>
          <w:rFonts w:ascii="Arial" w:hAnsi="Arial" w:cs="Arial"/>
          <w:color w:val="FF0000"/>
          <w:sz w:val="18"/>
          <w:szCs w:val="18"/>
        </w:rPr>
        <w:footnoteReference w:id="3"/>
      </w:r>
    </w:p>
    <w:p w14:paraId="1B53831B" w14:textId="53908E43" w:rsidR="00506622" w:rsidRDefault="00506622"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6BAE86EA" w14:textId="217AB266" w:rsidR="00D12011"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7B1AC267" w14:textId="77777777" w:rsidR="00D12011" w:rsidRPr="004739E0" w:rsidRDefault="00D12011" w:rsidP="009E2AAF">
      <w:pPr>
        <w:widowControl w:val="0"/>
        <w:shd w:val="clear" w:color="auto" w:fill="FFFFFF"/>
        <w:tabs>
          <w:tab w:val="left" w:pos="709"/>
          <w:tab w:val="left" w:pos="3119"/>
          <w:tab w:val="left" w:pos="5812"/>
        </w:tabs>
        <w:spacing w:line="276" w:lineRule="auto"/>
        <w:jc w:val="center"/>
        <w:outlineLvl w:val="0"/>
        <w:rPr>
          <w:rFonts w:ascii="Arial" w:hAnsi="Arial" w:cs="Arial"/>
          <w:color w:val="FF0000"/>
          <w:sz w:val="18"/>
          <w:szCs w:val="18"/>
        </w:rPr>
      </w:pPr>
    </w:p>
    <w:p w14:paraId="5F78607F" w14:textId="4465A96D" w:rsidR="7B223930" w:rsidRDefault="7B223930" w:rsidP="7B223930">
      <w:pPr>
        <w:spacing w:line="276" w:lineRule="auto"/>
        <w:jc w:val="both"/>
        <w:rPr>
          <w:rFonts w:ascii="Arial" w:hAnsi="Arial" w:cs="Arial"/>
          <w:b/>
          <w:bCs/>
          <w:sz w:val="20"/>
          <w:szCs w:val="20"/>
        </w:rPr>
      </w:pPr>
    </w:p>
    <w:p w14:paraId="1FEAB5C3" w14:textId="3EC90F36" w:rsidR="7B223930" w:rsidRDefault="7B223930" w:rsidP="7B223930">
      <w:pPr>
        <w:spacing w:line="276" w:lineRule="auto"/>
        <w:jc w:val="both"/>
        <w:rPr>
          <w:rFonts w:ascii="Arial" w:hAnsi="Arial" w:cs="Arial"/>
          <w:b/>
          <w:bCs/>
          <w:sz w:val="20"/>
          <w:szCs w:val="20"/>
        </w:rPr>
      </w:pPr>
    </w:p>
    <w:p w14:paraId="0B49A270" w14:textId="2ABF1E87" w:rsidR="7B223930" w:rsidRDefault="7B223930" w:rsidP="7B223930">
      <w:pPr>
        <w:spacing w:line="276" w:lineRule="auto"/>
        <w:jc w:val="both"/>
        <w:rPr>
          <w:rFonts w:ascii="Arial" w:hAnsi="Arial" w:cs="Arial"/>
          <w:b/>
          <w:bCs/>
          <w:sz w:val="20"/>
          <w:szCs w:val="20"/>
        </w:rPr>
      </w:pPr>
    </w:p>
    <w:p w14:paraId="26C29F0A" w14:textId="0DFBAA1C" w:rsidR="7B223930" w:rsidRDefault="7B223930" w:rsidP="7B223930">
      <w:pPr>
        <w:spacing w:line="276" w:lineRule="auto"/>
        <w:jc w:val="both"/>
        <w:rPr>
          <w:rFonts w:ascii="Arial" w:hAnsi="Arial" w:cs="Arial"/>
          <w:b/>
          <w:bCs/>
          <w:sz w:val="20"/>
          <w:szCs w:val="20"/>
        </w:rPr>
      </w:pPr>
    </w:p>
    <w:p w14:paraId="4B52E1AD" w14:textId="3AD679F5" w:rsidR="7B223930" w:rsidRDefault="7B223930" w:rsidP="7B223930">
      <w:pPr>
        <w:spacing w:line="276" w:lineRule="auto"/>
        <w:jc w:val="both"/>
        <w:rPr>
          <w:rFonts w:ascii="Arial" w:hAnsi="Arial" w:cs="Arial"/>
          <w:b/>
          <w:bCs/>
          <w:sz w:val="20"/>
          <w:szCs w:val="20"/>
        </w:rPr>
      </w:pPr>
    </w:p>
    <w:p w14:paraId="2F12A28C" w14:textId="6C1E3703" w:rsidR="7B223930" w:rsidRDefault="7B223930" w:rsidP="7B223930">
      <w:pPr>
        <w:spacing w:line="276" w:lineRule="auto"/>
        <w:jc w:val="both"/>
        <w:rPr>
          <w:rFonts w:ascii="Arial" w:hAnsi="Arial" w:cs="Arial"/>
          <w:b/>
          <w:bCs/>
          <w:sz w:val="20"/>
          <w:szCs w:val="20"/>
        </w:rPr>
      </w:pPr>
    </w:p>
    <w:p w14:paraId="789D8711" w14:textId="79CC6267" w:rsidR="7B223930" w:rsidRDefault="7B223930" w:rsidP="7B223930">
      <w:pPr>
        <w:spacing w:line="276" w:lineRule="auto"/>
        <w:jc w:val="both"/>
        <w:rPr>
          <w:rFonts w:ascii="Arial" w:hAnsi="Arial" w:cs="Arial"/>
          <w:b/>
          <w:bCs/>
          <w:sz w:val="20"/>
          <w:szCs w:val="20"/>
        </w:rPr>
      </w:pPr>
    </w:p>
    <w:p w14:paraId="513D6167" w14:textId="257BE24A" w:rsidR="7B223930" w:rsidRDefault="7B223930" w:rsidP="7B223930">
      <w:pPr>
        <w:spacing w:line="276" w:lineRule="auto"/>
        <w:jc w:val="both"/>
        <w:rPr>
          <w:rFonts w:ascii="Arial" w:hAnsi="Arial" w:cs="Arial"/>
          <w:b/>
          <w:bCs/>
          <w:sz w:val="20"/>
          <w:szCs w:val="20"/>
        </w:rPr>
      </w:pPr>
    </w:p>
    <w:p w14:paraId="4583293B" w14:textId="62A93D09" w:rsidR="7B223930" w:rsidRDefault="7B223930" w:rsidP="7B223930">
      <w:pPr>
        <w:spacing w:line="276" w:lineRule="auto"/>
        <w:jc w:val="both"/>
        <w:rPr>
          <w:rFonts w:ascii="Arial" w:hAnsi="Arial" w:cs="Arial"/>
          <w:b/>
          <w:bCs/>
          <w:sz w:val="20"/>
          <w:szCs w:val="20"/>
        </w:rPr>
      </w:pPr>
    </w:p>
    <w:p w14:paraId="2BCEBDAF" w14:textId="7DAA3E9E" w:rsidR="7B223930" w:rsidRDefault="7B223930" w:rsidP="7B223930">
      <w:pPr>
        <w:spacing w:line="276" w:lineRule="auto"/>
        <w:jc w:val="both"/>
        <w:rPr>
          <w:rFonts w:ascii="Arial" w:hAnsi="Arial" w:cs="Arial"/>
          <w:b/>
          <w:bCs/>
          <w:sz w:val="20"/>
          <w:szCs w:val="20"/>
        </w:rPr>
      </w:pPr>
    </w:p>
    <w:p w14:paraId="2EA83E73" w14:textId="2E63442E" w:rsidR="7B223930" w:rsidRDefault="7B223930" w:rsidP="7B223930">
      <w:pPr>
        <w:spacing w:line="276" w:lineRule="auto"/>
        <w:jc w:val="both"/>
        <w:rPr>
          <w:rFonts w:ascii="Arial" w:hAnsi="Arial" w:cs="Arial"/>
          <w:b/>
          <w:bCs/>
          <w:sz w:val="20"/>
          <w:szCs w:val="20"/>
        </w:rPr>
      </w:pPr>
    </w:p>
    <w:p w14:paraId="1A742F42" w14:textId="46DD20BD" w:rsidR="7B223930" w:rsidRDefault="7B223930" w:rsidP="7B223930">
      <w:pPr>
        <w:spacing w:line="276" w:lineRule="auto"/>
        <w:jc w:val="both"/>
        <w:rPr>
          <w:rFonts w:ascii="Arial" w:hAnsi="Arial" w:cs="Arial"/>
          <w:b/>
          <w:bCs/>
          <w:sz w:val="20"/>
          <w:szCs w:val="20"/>
        </w:rPr>
      </w:pPr>
    </w:p>
    <w:p w14:paraId="20FD9C48" w14:textId="2B014783" w:rsidR="7B223930" w:rsidRDefault="7B223930" w:rsidP="7B223930">
      <w:pPr>
        <w:spacing w:line="276" w:lineRule="auto"/>
        <w:jc w:val="both"/>
        <w:rPr>
          <w:rFonts w:ascii="Arial" w:hAnsi="Arial" w:cs="Arial"/>
          <w:b/>
          <w:bCs/>
          <w:sz w:val="20"/>
          <w:szCs w:val="20"/>
        </w:rPr>
      </w:pPr>
    </w:p>
    <w:p w14:paraId="5B9E4887" w14:textId="3414BB97" w:rsidR="7B223930" w:rsidRDefault="7B223930" w:rsidP="7B223930">
      <w:pPr>
        <w:spacing w:line="276" w:lineRule="auto"/>
        <w:jc w:val="both"/>
        <w:rPr>
          <w:rFonts w:ascii="Arial" w:hAnsi="Arial" w:cs="Arial"/>
          <w:b/>
          <w:bCs/>
          <w:sz w:val="20"/>
          <w:szCs w:val="20"/>
        </w:rPr>
      </w:pPr>
    </w:p>
    <w:p w14:paraId="0068D99E" w14:textId="0C752F0E" w:rsidR="7B223930" w:rsidRDefault="7B223930" w:rsidP="7B223930">
      <w:pPr>
        <w:spacing w:line="276" w:lineRule="auto"/>
        <w:jc w:val="both"/>
        <w:rPr>
          <w:rFonts w:ascii="Arial" w:hAnsi="Arial" w:cs="Arial"/>
          <w:b/>
          <w:bCs/>
          <w:sz w:val="20"/>
          <w:szCs w:val="20"/>
        </w:rPr>
      </w:pPr>
    </w:p>
    <w:p w14:paraId="2DB00C10" w14:textId="27B0ED33" w:rsidR="7B223930" w:rsidRDefault="7B223930" w:rsidP="7B223930">
      <w:pPr>
        <w:spacing w:line="276" w:lineRule="auto"/>
        <w:jc w:val="both"/>
        <w:rPr>
          <w:rFonts w:ascii="Arial" w:hAnsi="Arial" w:cs="Arial"/>
          <w:b/>
          <w:bCs/>
          <w:sz w:val="20"/>
          <w:szCs w:val="20"/>
        </w:rPr>
      </w:pPr>
    </w:p>
    <w:p w14:paraId="2D302A28" w14:textId="5F56CCAA" w:rsidR="7B223930" w:rsidRDefault="7B223930" w:rsidP="7B223930">
      <w:pPr>
        <w:spacing w:line="276" w:lineRule="auto"/>
        <w:jc w:val="both"/>
        <w:rPr>
          <w:rFonts w:ascii="Arial" w:hAnsi="Arial" w:cs="Arial"/>
          <w:b/>
          <w:bCs/>
          <w:sz w:val="20"/>
          <w:szCs w:val="20"/>
        </w:rPr>
      </w:pPr>
    </w:p>
    <w:p w14:paraId="318F7F7B" w14:textId="7FD10449" w:rsidR="7B223930" w:rsidRDefault="7B223930" w:rsidP="7B223930">
      <w:pPr>
        <w:spacing w:line="276" w:lineRule="auto"/>
        <w:jc w:val="both"/>
        <w:rPr>
          <w:rFonts w:ascii="Arial" w:hAnsi="Arial" w:cs="Arial"/>
          <w:b/>
          <w:bCs/>
          <w:sz w:val="20"/>
          <w:szCs w:val="20"/>
        </w:rPr>
      </w:pPr>
    </w:p>
    <w:p w14:paraId="2C1913DE" w14:textId="09388D6E" w:rsidR="7B223930" w:rsidRDefault="7B223930" w:rsidP="7B223930">
      <w:pPr>
        <w:spacing w:line="276" w:lineRule="auto"/>
        <w:jc w:val="both"/>
        <w:rPr>
          <w:rFonts w:ascii="Arial" w:hAnsi="Arial" w:cs="Arial"/>
          <w:b/>
          <w:bCs/>
          <w:sz w:val="20"/>
          <w:szCs w:val="20"/>
        </w:rPr>
      </w:pPr>
    </w:p>
    <w:p w14:paraId="069E3C96" w14:textId="3F50AB9B" w:rsidR="7B223930" w:rsidRDefault="7B223930" w:rsidP="7B223930">
      <w:pPr>
        <w:spacing w:line="276" w:lineRule="auto"/>
        <w:jc w:val="both"/>
        <w:rPr>
          <w:rFonts w:ascii="Arial" w:hAnsi="Arial" w:cs="Arial"/>
          <w:b/>
          <w:bCs/>
          <w:sz w:val="20"/>
          <w:szCs w:val="20"/>
        </w:rPr>
      </w:pPr>
    </w:p>
    <w:p w14:paraId="772A7592" w14:textId="24CD6C08" w:rsidR="28E4A49A" w:rsidRDefault="28E4A49A" w:rsidP="28E4A49A">
      <w:pPr>
        <w:spacing w:line="276" w:lineRule="auto"/>
        <w:jc w:val="both"/>
        <w:rPr>
          <w:ins w:id="8" w:author="Kevin Stogianovitch" w:date="2025-10-27T17:13:00Z" w16du:dateUtc="2025-10-27T17:13:34Z"/>
          <w:rFonts w:ascii="Arial" w:hAnsi="Arial" w:cs="Arial"/>
          <w:b/>
          <w:bCs/>
          <w:sz w:val="20"/>
          <w:szCs w:val="20"/>
        </w:rPr>
      </w:pPr>
    </w:p>
    <w:p w14:paraId="63E15C66" w14:textId="6AFE6FAA" w:rsidR="00506622" w:rsidRDefault="00506622" w:rsidP="7B223930">
      <w:pPr>
        <w:spacing w:line="276" w:lineRule="auto"/>
        <w:jc w:val="both"/>
        <w:rPr>
          <w:ins w:id="9" w:author="Kevin Stogianovitch" w:date="2025-10-01T12:59:00Z" w16du:dateUtc="2025-10-01T12:59:52Z"/>
          <w:rFonts w:ascii="Arial" w:eastAsia="Arial" w:hAnsi="Arial" w:cs="Arial"/>
          <w:sz w:val="20"/>
          <w:szCs w:val="20"/>
        </w:rPr>
      </w:pPr>
      <w:r w:rsidRPr="7B223930">
        <w:rPr>
          <w:rFonts w:ascii="Arial" w:hAnsi="Arial" w:cs="Arial"/>
          <w:b/>
          <w:bCs/>
          <w:sz w:val="20"/>
          <w:szCs w:val="20"/>
        </w:rPr>
        <w:t>RESUMO</w:t>
      </w:r>
      <w:r w:rsidR="00622DC2" w:rsidRPr="7B223930">
        <w:rPr>
          <w:rFonts w:ascii="Arial" w:hAnsi="Arial" w:cs="Arial"/>
          <w:b/>
          <w:bCs/>
          <w:sz w:val="20"/>
          <w:szCs w:val="20"/>
        </w:rPr>
        <w:t xml:space="preserve"> </w:t>
      </w:r>
    </w:p>
    <w:p w14:paraId="73F36AAE" w14:textId="5DE1AA7C" w:rsidR="54BB18CB" w:rsidRDefault="54BB18CB" w:rsidP="00367392">
      <w:pPr>
        <w:spacing w:before="200" w:after="200"/>
        <w:jc w:val="both"/>
        <w:rPr>
          <w:rFonts w:ascii="Arial" w:eastAsia="Arial" w:hAnsi="Arial" w:cs="Arial"/>
          <w:sz w:val="20"/>
          <w:szCs w:val="20"/>
        </w:rPr>
      </w:pPr>
      <w:r w:rsidRPr="28E4A49A">
        <w:rPr>
          <w:rFonts w:ascii="Arial" w:eastAsia="Arial" w:hAnsi="Arial" w:cs="Arial"/>
          <w:color w:val="000000" w:themeColor="text1"/>
          <w:sz w:val="20"/>
          <w:szCs w:val="20"/>
        </w:rPr>
        <w:t xml:space="preserve">O Presente artigo visa avaliar se a implementação de uma moeda digital estatal e de um sistema de pagamentos instantâneos (modelo Pix) seria capaz de auxiliar a resolver a crise econômica estrutural de Cuba e para além disso ser uma ferramenta importante para o socialismo. A tese principal de que a digitalização ajudaria a reter mais divisas, reduzir a inflação estabilizaria o câmbio. A análise demonstra que a moeda digital, embora seja um avanço tecnológico e de controle fiscal (rastreamento de transações). O método empregado é a Análise Econômica Qualitativa e Comparativa. Utiliza-se a Análise Descritiva dos dados cubanos (inflação, balança comercial) e a Análise Teórica (perspectiva marxista da circulação monetária) para contextualizar o Pix. Em seguida, aplica-se o Método Dedutivo e de Predição de Cenários para compreender a hipótese central: deduz-se que a mudança no </w:t>
      </w:r>
      <w:r w:rsidRPr="28E4A49A">
        <w:rPr>
          <w:rFonts w:ascii="Arial" w:eastAsia="Arial" w:hAnsi="Arial" w:cs="Arial"/>
          <w:i/>
          <w:iCs/>
          <w:color w:val="000000" w:themeColor="text1"/>
          <w:sz w:val="20"/>
          <w:szCs w:val="20"/>
        </w:rPr>
        <w:t>meio</w:t>
      </w:r>
      <w:r w:rsidRPr="28E4A49A">
        <w:rPr>
          <w:rFonts w:ascii="Arial" w:eastAsia="Arial" w:hAnsi="Arial" w:cs="Arial"/>
          <w:color w:val="000000" w:themeColor="text1"/>
          <w:sz w:val="20"/>
          <w:szCs w:val="20"/>
        </w:rPr>
        <w:t xml:space="preserve"> de pagamento pode ser uma ferramenta importante no ajuste cubano. O estudo conclui com a Análise de Viabilidade Técnica e Institucional das soluções propostas.</w:t>
      </w:r>
    </w:p>
    <w:p w14:paraId="6E577E87" w14:textId="68B1F62B" w:rsidR="7B223930" w:rsidRDefault="7B223930" w:rsidP="28E4A49A">
      <w:pPr>
        <w:spacing w:line="276" w:lineRule="auto"/>
        <w:jc w:val="both"/>
        <w:rPr>
          <w:rFonts w:ascii="Arial" w:hAnsi="Arial" w:cs="Arial"/>
          <w:sz w:val="20"/>
          <w:szCs w:val="20"/>
        </w:rPr>
      </w:pPr>
    </w:p>
    <w:p w14:paraId="55645A40" w14:textId="77777777" w:rsidR="00506622" w:rsidRPr="004739E0" w:rsidRDefault="00506622" w:rsidP="009E2AAF">
      <w:pPr>
        <w:autoSpaceDE w:val="0"/>
        <w:autoSpaceDN w:val="0"/>
        <w:adjustRightInd w:val="0"/>
        <w:spacing w:line="276" w:lineRule="auto"/>
        <w:jc w:val="both"/>
        <w:rPr>
          <w:rFonts w:ascii="Arial" w:hAnsi="Arial" w:cs="Arial"/>
          <w:b/>
          <w:sz w:val="18"/>
          <w:szCs w:val="18"/>
        </w:rPr>
      </w:pPr>
    </w:p>
    <w:p w14:paraId="05E73513" w14:textId="73BB530A" w:rsidR="00506622" w:rsidRPr="004739E0" w:rsidRDefault="00506622" w:rsidP="28E4A49A">
      <w:pPr>
        <w:spacing w:line="276" w:lineRule="auto"/>
        <w:jc w:val="both"/>
        <w:rPr>
          <w:rFonts w:ascii="Arial" w:hAnsi="Arial" w:cs="Arial"/>
          <w:color w:val="FF0000"/>
          <w:sz w:val="18"/>
          <w:szCs w:val="18"/>
        </w:rPr>
      </w:pPr>
      <w:r w:rsidRPr="28E4A49A">
        <w:rPr>
          <w:rFonts w:ascii="Arial" w:hAnsi="Arial" w:cs="Arial"/>
          <w:b/>
          <w:bCs/>
          <w:sz w:val="20"/>
          <w:szCs w:val="20"/>
        </w:rPr>
        <w:t xml:space="preserve">PALAVRAS-CHAVE: </w:t>
      </w:r>
      <w:r w:rsidRPr="28E4A49A">
        <w:rPr>
          <w:rFonts w:ascii="Arial" w:hAnsi="Arial" w:cs="Arial"/>
          <w:sz w:val="20"/>
          <w:szCs w:val="20"/>
        </w:rPr>
        <w:t>P</w:t>
      </w:r>
      <w:r w:rsidR="14013555" w:rsidRPr="28E4A49A">
        <w:rPr>
          <w:rFonts w:ascii="Arial" w:hAnsi="Arial" w:cs="Arial"/>
          <w:sz w:val="20"/>
          <w:szCs w:val="20"/>
        </w:rPr>
        <w:t>IX</w:t>
      </w:r>
      <w:r w:rsidR="7FC0F355" w:rsidRPr="28E4A49A">
        <w:rPr>
          <w:rFonts w:ascii="Arial" w:hAnsi="Arial" w:cs="Arial"/>
          <w:sz w:val="20"/>
          <w:szCs w:val="20"/>
        </w:rPr>
        <w:t>;</w:t>
      </w:r>
      <w:r w:rsidRPr="28E4A49A">
        <w:rPr>
          <w:rFonts w:ascii="Arial" w:hAnsi="Arial" w:cs="Arial"/>
          <w:sz w:val="20"/>
          <w:szCs w:val="20"/>
        </w:rPr>
        <w:t xml:space="preserve"> </w:t>
      </w:r>
      <w:r w:rsidR="0CA866E8" w:rsidRPr="28E4A49A">
        <w:rPr>
          <w:rFonts w:ascii="Arial" w:hAnsi="Arial" w:cs="Arial"/>
          <w:sz w:val="20"/>
          <w:szCs w:val="20"/>
        </w:rPr>
        <w:t>Socialismo</w:t>
      </w:r>
      <w:r w:rsidR="00667AE6" w:rsidRPr="28E4A49A">
        <w:rPr>
          <w:rFonts w:ascii="Arial" w:hAnsi="Arial" w:cs="Arial"/>
          <w:sz w:val="20"/>
          <w:szCs w:val="20"/>
        </w:rPr>
        <w:t>;</w:t>
      </w:r>
      <w:ins w:id="10" w:author="Kevin Stogianovitch" w:date="2025-10-27T16:51:00Z">
        <w:r w:rsidR="7D96FA49" w:rsidRPr="28E4A49A">
          <w:rPr>
            <w:rFonts w:ascii="Arial" w:hAnsi="Arial" w:cs="Arial"/>
            <w:sz w:val="20"/>
            <w:szCs w:val="20"/>
          </w:rPr>
          <w:t xml:space="preserve"> </w:t>
        </w:r>
      </w:ins>
      <w:r w:rsidR="396EAF01" w:rsidRPr="28E4A49A">
        <w:rPr>
          <w:rFonts w:ascii="Arial" w:hAnsi="Arial" w:cs="Arial"/>
          <w:sz w:val="20"/>
          <w:szCs w:val="20"/>
        </w:rPr>
        <w:t>Inflação</w:t>
      </w:r>
      <w:r w:rsidRPr="28E4A49A">
        <w:rPr>
          <w:rFonts w:ascii="Arial" w:hAnsi="Arial" w:cs="Arial"/>
          <w:sz w:val="20"/>
          <w:szCs w:val="20"/>
        </w:rPr>
        <w:t xml:space="preserve">. </w:t>
      </w:r>
    </w:p>
    <w:p w14:paraId="565FD1C1" w14:textId="5CA6DEC1" w:rsidR="00235886" w:rsidRPr="004739E0" w:rsidRDefault="00235886" w:rsidP="28E4A49A">
      <w:pPr>
        <w:pStyle w:val="IDpaper-Title"/>
        <w:widowControl/>
        <w:spacing w:line="276" w:lineRule="auto"/>
        <w:ind w:left="0"/>
        <w:rPr>
          <w:ins w:id="11" w:author="Kevin Stogianovitch" w:date="2025-10-27T16:55:00Z" w16du:dateUtc="2025-10-27T16:55:59Z"/>
          <w:rFonts w:cs="Arial"/>
          <w:b w:val="0"/>
          <w:sz w:val="22"/>
          <w:szCs w:val="22"/>
          <w:lang w:val="pt-BR"/>
        </w:rPr>
      </w:pPr>
    </w:p>
    <w:p w14:paraId="0CD337ED" w14:textId="54EAB2C2" w:rsidR="28E4A49A" w:rsidRDefault="28E4A49A" w:rsidP="28E4A49A">
      <w:pPr>
        <w:pStyle w:val="IDpaper-Title"/>
        <w:widowControl/>
        <w:spacing w:line="276" w:lineRule="auto"/>
        <w:ind w:left="0"/>
        <w:rPr>
          <w:ins w:id="12" w:author="Kevin Stogianovitch" w:date="2025-10-27T16:56:00Z" w16du:dateUtc="2025-10-27T16:56:00Z"/>
          <w:rFonts w:cs="Arial"/>
          <w:b w:val="0"/>
          <w:sz w:val="22"/>
          <w:szCs w:val="22"/>
          <w:lang w:val="pt-BR"/>
        </w:rPr>
      </w:pPr>
    </w:p>
    <w:p w14:paraId="5945099F" w14:textId="171C63C3" w:rsidR="28E4A49A" w:rsidRDefault="28E4A49A" w:rsidP="28E4A49A">
      <w:pPr>
        <w:pStyle w:val="IDpaper-Title"/>
        <w:widowControl/>
        <w:spacing w:line="276" w:lineRule="auto"/>
        <w:ind w:left="0"/>
        <w:rPr>
          <w:rFonts w:cs="Arial"/>
          <w:b w:val="0"/>
          <w:sz w:val="22"/>
          <w:szCs w:val="22"/>
          <w:lang w:val="pt-BR"/>
        </w:rPr>
      </w:pPr>
    </w:p>
    <w:p w14:paraId="57586BC3" w14:textId="6D363118" w:rsidR="00235886" w:rsidRPr="00136A83" w:rsidRDefault="00B8206A" w:rsidP="28E4A49A">
      <w:pPr>
        <w:pStyle w:val="IDpaper-Title"/>
        <w:spacing w:line="276" w:lineRule="auto"/>
        <w:ind w:left="0"/>
        <w:jc w:val="both"/>
        <w:rPr>
          <w:rFonts w:cs="Arial"/>
          <w:b w:val="0"/>
          <w:i/>
          <w:iCs/>
          <w:color w:val="FF0000"/>
          <w:kern w:val="0"/>
          <w:sz w:val="20"/>
          <w:lang w:val="en-US" w:eastAsia="pt-BR"/>
        </w:rPr>
      </w:pPr>
      <w:r w:rsidRPr="28E4A49A">
        <w:rPr>
          <w:rFonts w:cs="Arial"/>
          <w:i/>
          <w:iCs/>
          <w:kern w:val="0"/>
          <w:sz w:val="20"/>
          <w:lang w:val="en-US" w:eastAsia="pt-BR"/>
        </w:rPr>
        <w:t xml:space="preserve">ABSTRACT </w:t>
      </w:r>
    </w:p>
    <w:p w14:paraId="33745D2F" w14:textId="47EAA7ED" w:rsidR="7CE16111" w:rsidRPr="00367392" w:rsidRDefault="7CE16111" w:rsidP="28E4A49A">
      <w:pPr>
        <w:pStyle w:val="IDpaper-Title"/>
        <w:spacing w:line="276" w:lineRule="auto"/>
        <w:ind w:left="0"/>
        <w:jc w:val="both"/>
        <w:rPr>
          <w:rFonts w:eastAsia="Arial" w:cs="Arial"/>
          <w:sz w:val="20"/>
        </w:rPr>
      </w:pPr>
      <w:r w:rsidRPr="28E4A49A">
        <w:rPr>
          <w:rFonts w:eastAsia="Arial" w:cs="Arial"/>
          <w:b w:val="0"/>
          <w:color w:val="111111"/>
          <w:sz w:val="20"/>
        </w:rPr>
        <w:t>This article aims to assess whether the implementation of a state digital currency and an instant payment system (</w:t>
      </w:r>
      <w:proofErr w:type="spellStart"/>
      <w:r w:rsidRPr="28E4A49A">
        <w:rPr>
          <w:rFonts w:eastAsia="Arial" w:cs="Arial"/>
          <w:b w:val="0"/>
          <w:color w:val="111111"/>
          <w:sz w:val="20"/>
        </w:rPr>
        <w:t>Pix</w:t>
      </w:r>
      <w:proofErr w:type="spellEnd"/>
      <w:r w:rsidRPr="28E4A49A">
        <w:rPr>
          <w:rFonts w:eastAsia="Arial" w:cs="Arial"/>
          <w:b w:val="0"/>
          <w:color w:val="111111"/>
          <w:sz w:val="20"/>
        </w:rPr>
        <w:t xml:space="preserve"> model) would be able to help address Cuba's structural economic crisis and, beyond that, serve as an important tool for socialism. The main thesis is that digitalization would help retain more foreign exchange, reduce inflation, and stabilize the exchange rate. The analysis demonstrates that the digital currency, although a technological and fiscal control advancement (transaction tracking), has significant potential. The method employed is Qualitative and Comparative Economic Analysis. Descriptive Analysis of Cuban data (inflation, trade balance) and Theoretical Analysis (Marxist perspective on monetary circulation) are used to contextualize </w:t>
      </w:r>
      <w:proofErr w:type="spellStart"/>
      <w:r w:rsidRPr="28E4A49A">
        <w:rPr>
          <w:rFonts w:eastAsia="Arial" w:cs="Arial"/>
          <w:b w:val="0"/>
          <w:color w:val="111111"/>
          <w:sz w:val="20"/>
        </w:rPr>
        <w:t>Pix</w:t>
      </w:r>
      <w:proofErr w:type="spellEnd"/>
      <w:r w:rsidRPr="28E4A49A">
        <w:rPr>
          <w:rFonts w:eastAsia="Arial" w:cs="Arial"/>
          <w:b w:val="0"/>
          <w:color w:val="111111"/>
          <w:sz w:val="20"/>
        </w:rPr>
        <w:t>. Then, the Deductive Method and Scenario Prediction are applied to understand the central hypothesis: it is deduced that a change in the payment medium can be an important tool in Cuba's adjustment. The study concludes with a Feasibility Analysis.</w:t>
      </w:r>
    </w:p>
    <w:p w14:paraId="746E4E2F" w14:textId="2AFC692E" w:rsidR="00E53F1F" w:rsidRPr="00136A83" w:rsidRDefault="00235886" w:rsidP="28E4A49A">
      <w:pPr>
        <w:pStyle w:val="IDpaper-Title"/>
        <w:widowControl/>
        <w:spacing w:line="276" w:lineRule="auto"/>
        <w:ind w:left="0"/>
        <w:jc w:val="both"/>
        <w:rPr>
          <w:rFonts w:cs="Arial"/>
          <w:b w:val="0"/>
          <w:i/>
          <w:iCs/>
          <w:color w:val="FF0000"/>
          <w:kern w:val="0"/>
          <w:sz w:val="20"/>
          <w:lang w:val="pt-BR" w:eastAsia="pt-BR"/>
        </w:rPr>
      </w:pPr>
      <w:r w:rsidRPr="28E4A49A">
        <w:rPr>
          <w:rFonts w:cs="Arial"/>
          <w:i/>
          <w:iCs/>
          <w:kern w:val="0"/>
          <w:sz w:val="20"/>
          <w:lang w:eastAsia="pt-BR"/>
        </w:rPr>
        <w:t>KEYWORDS:</w:t>
      </w:r>
      <w:r w:rsidRPr="28E4A49A">
        <w:rPr>
          <w:rFonts w:cs="Arial"/>
          <w:b w:val="0"/>
          <w:i/>
          <w:iCs/>
          <w:kern w:val="0"/>
          <w:sz w:val="20"/>
          <w:lang w:eastAsia="pt-BR"/>
        </w:rPr>
        <w:t xml:space="preserve"> </w:t>
      </w:r>
      <w:r w:rsidR="45615425" w:rsidRPr="28E4A49A">
        <w:rPr>
          <w:rFonts w:cs="Arial"/>
          <w:b w:val="0"/>
          <w:i/>
          <w:iCs/>
          <w:kern w:val="0"/>
          <w:sz w:val="20"/>
          <w:lang w:eastAsia="pt-BR"/>
        </w:rPr>
        <w:t>PIX</w:t>
      </w:r>
      <w:r w:rsidR="00667AE6" w:rsidRPr="28E4A49A">
        <w:rPr>
          <w:rFonts w:cs="Arial"/>
          <w:b w:val="0"/>
          <w:i/>
          <w:iCs/>
          <w:kern w:val="0"/>
          <w:sz w:val="20"/>
          <w:lang w:eastAsia="pt-BR"/>
        </w:rPr>
        <w:t>;</w:t>
      </w:r>
      <w:r w:rsidRPr="28E4A49A">
        <w:rPr>
          <w:rFonts w:cs="Arial"/>
          <w:b w:val="0"/>
          <w:i/>
          <w:iCs/>
          <w:kern w:val="0"/>
          <w:sz w:val="20"/>
          <w:lang w:eastAsia="pt-BR"/>
        </w:rPr>
        <w:t xml:space="preserve"> </w:t>
      </w:r>
      <w:r w:rsidR="20B80D73" w:rsidRPr="28E4A49A">
        <w:rPr>
          <w:rFonts w:cs="Arial"/>
          <w:b w:val="0"/>
          <w:i/>
          <w:iCs/>
          <w:kern w:val="0"/>
          <w:sz w:val="20"/>
          <w:lang w:eastAsia="pt-BR"/>
        </w:rPr>
        <w:t>Socialism</w:t>
      </w:r>
      <w:r w:rsidR="00667AE6" w:rsidRPr="28E4A49A">
        <w:rPr>
          <w:rFonts w:cs="Arial"/>
          <w:b w:val="0"/>
          <w:i/>
          <w:iCs/>
          <w:kern w:val="0"/>
          <w:sz w:val="20"/>
          <w:lang w:eastAsia="pt-BR"/>
        </w:rPr>
        <w:t>;</w:t>
      </w:r>
      <w:r w:rsidRPr="28E4A49A">
        <w:rPr>
          <w:rFonts w:cs="Arial"/>
          <w:b w:val="0"/>
          <w:i/>
          <w:iCs/>
          <w:kern w:val="0"/>
          <w:sz w:val="20"/>
          <w:lang w:eastAsia="pt-BR"/>
        </w:rPr>
        <w:t xml:space="preserve"> </w:t>
      </w:r>
      <w:r w:rsidR="1C234384" w:rsidRPr="28E4A49A">
        <w:rPr>
          <w:rFonts w:cs="Arial"/>
          <w:b w:val="0"/>
          <w:i/>
          <w:iCs/>
          <w:kern w:val="0"/>
          <w:sz w:val="20"/>
          <w:lang w:eastAsia="pt-BR"/>
        </w:rPr>
        <w:t>Infla</w:t>
      </w:r>
      <w:r w:rsidR="6B0FA463" w:rsidRPr="28E4A49A">
        <w:rPr>
          <w:rFonts w:cs="Arial"/>
          <w:b w:val="0"/>
          <w:i/>
          <w:iCs/>
          <w:kern w:val="0"/>
          <w:sz w:val="20"/>
          <w:lang w:eastAsia="pt-BR"/>
        </w:rPr>
        <w:t>tion</w:t>
      </w:r>
      <w:r w:rsidRPr="28E4A49A">
        <w:rPr>
          <w:rFonts w:cs="Arial"/>
          <w:b w:val="0"/>
          <w:i/>
          <w:iCs/>
          <w:kern w:val="0"/>
          <w:sz w:val="20"/>
          <w:lang w:eastAsia="pt-BR"/>
        </w:rPr>
        <w:t xml:space="preserve"> </w:t>
      </w:r>
    </w:p>
    <w:p w14:paraId="56D6B338" w14:textId="77777777" w:rsidR="00235886" w:rsidRPr="004739E0" w:rsidRDefault="00235886" w:rsidP="28E4A49A">
      <w:pPr>
        <w:pStyle w:val="IDpaper-Title"/>
        <w:widowControl/>
        <w:spacing w:line="276" w:lineRule="auto"/>
        <w:ind w:left="0"/>
        <w:jc w:val="both"/>
        <w:rPr>
          <w:rFonts w:cs="Arial"/>
          <w:b w:val="0"/>
          <w:i/>
          <w:iCs/>
          <w:kern w:val="0"/>
          <w:sz w:val="18"/>
          <w:szCs w:val="18"/>
          <w:lang w:val="pt-BR" w:eastAsia="pt-BR"/>
        </w:rPr>
      </w:pPr>
    </w:p>
    <w:p w14:paraId="32CA9BA8" w14:textId="55956F52" w:rsidR="28E4A49A" w:rsidRDefault="28E4A49A" w:rsidP="28E4A49A">
      <w:pPr>
        <w:pStyle w:val="IDpaper-Title"/>
        <w:widowControl/>
        <w:spacing w:line="276" w:lineRule="auto"/>
        <w:ind w:left="0"/>
        <w:jc w:val="both"/>
        <w:rPr>
          <w:rFonts w:cs="Arial"/>
          <w:b w:val="0"/>
          <w:i/>
          <w:iCs/>
          <w:sz w:val="18"/>
          <w:szCs w:val="18"/>
          <w:lang w:val="pt-BR" w:eastAsia="pt-BR"/>
        </w:rPr>
      </w:pPr>
    </w:p>
    <w:p w14:paraId="24C98C0B" w14:textId="48A3E18D" w:rsidR="28E4A49A" w:rsidRDefault="28E4A49A" w:rsidP="28E4A49A">
      <w:pPr>
        <w:pStyle w:val="IDpaper-Title"/>
        <w:widowControl/>
        <w:spacing w:line="276" w:lineRule="auto"/>
        <w:ind w:left="0"/>
        <w:jc w:val="both"/>
        <w:rPr>
          <w:rFonts w:cs="Arial"/>
          <w:b w:val="0"/>
          <w:i/>
          <w:iCs/>
          <w:sz w:val="18"/>
          <w:szCs w:val="18"/>
          <w:lang w:val="pt-BR" w:eastAsia="pt-BR"/>
        </w:rPr>
      </w:pPr>
    </w:p>
    <w:p w14:paraId="50784C19" w14:textId="1AE7222F" w:rsidR="28E4A49A" w:rsidRDefault="28E4A49A" w:rsidP="28E4A49A">
      <w:pPr>
        <w:pStyle w:val="IDpaper-Title"/>
        <w:widowControl/>
        <w:spacing w:line="276" w:lineRule="auto"/>
        <w:ind w:left="0"/>
        <w:jc w:val="both"/>
        <w:rPr>
          <w:rFonts w:cs="Arial"/>
          <w:b w:val="0"/>
          <w:i/>
          <w:iCs/>
          <w:sz w:val="18"/>
          <w:szCs w:val="18"/>
          <w:lang w:val="pt-BR" w:eastAsia="pt-BR"/>
        </w:rPr>
      </w:pPr>
    </w:p>
    <w:p w14:paraId="0BC041E3" w14:textId="2463D917" w:rsidR="28E4A49A" w:rsidRDefault="28E4A49A" w:rsidP="28E4A49A">
      <w:pPr>
        <w:pStyle w:val="IDpaper-Title"/>
        <w:widowControl/>
        <w:spacing w:line="276" w:lineRule="auto"/>
        <w:ind w:left="0"/>
        <w:jc w:val="both"/>
        <w:rPr>
          <w:rFonts w:cs="Arial"/>
          <w:b w:val="0"/>
          <w:i/>
          <w:iCs/>
          <w:sz w:val="18"/>
          <w:szCs w:val="18"/>
          <w:lang w:val="pt-BR" w:eastAsia="pt-BR"/>
        </w:rPr>
      </w:pPr>
    </w:p>
    <w:p w14:paraId="5437BAAF" w14:textId="54622C44" w:rsidR="28E4A49A" w:rsidRDefault="28E4A49A" w:rsidP="28E4A49A">
      <w:pPr>
        <w:pStyle w:val="IDpaper-Title"/>
        <w:widowControl/>
        <w:spacing w:line="276" w:lineRule="auto"/>
        <w:ind w:left="0"/>
        <w:jc w:val="both"/>
        <w:rPr>
          <w:rFonts w:cs="Arial"/>
          <w:b w:val="0"/>
          <w:i/>
          <w:iCs/>
          <w:sz w:val="18"/>
          <w:szCs w:val="18"/>
          <w:lang w:val="pt-BR" w:eastAsia="pt-BR"/>
        </w:rPr>
      </w:pPr>
    </w:p>
    <w:p w14:paraId="58A74EB6" w14:textId="3087F308" w:rsidR="28E4A49A" w:rsidRDefault="28E4A49A" w:rsidP="28E4A49A">
      <w:pPr>
        <w:pStyle w:val="IDpaper-Title"/>
        <w:widowControl/>
        <w:spacing w:line="276" w:lineRule="auto"/>
        <w:ind w:left="0"/>
        <w:jc w:val="both"/>
        <w:rPr>
          <w:rFonts w:cs="Arial"/>
          <w:b w:val="0"/>
          <w:i/>
          <w:iCs/>
          <w:sz w:val="18"/>
          <w:szCs w:val="18"/>
          <w:lang w:val="pt-BR" w:eastAsia="pt-BR"/>
        </w:rPr>
      </w:pPr>
    </w:p>
    <w:p w14:paraId="7CE60239" w14:textId="18C7BE1D" w:rsidR="28E4A49A" w:rsidRDefault="28E4A49A" w:rsidP="28E4A49A">
      <w:pPr>
        <w:pStyle w:val="IDpaper-Title"/>
        <w:widowControl/>
        <w:spacing w:line="276" w:lineRule="auto"/>
        <w:ind w:left="0"/>
        <w:jc w:val="both"/>
        <w:rPr>
          <w:rFonts w:cs="Arial"/>
          <w:b w:val="0"/>
          <w:i/>
          <w:iCs/>
          <w:sz w:val="18"/>
          <w:szCs w:val="18"/>
          <w:lang w:val="pt-BR" w:eastAsia="pt-BR"/>
        </w:rPr>
      </w:pPr>
    </w:p>
    <w:p w14:paraId="3957B866" w14:textId="753EE666" w:rsidR="28E4A49A" w:rsidRDefault="28E4A49A" w:rsidP="28E4A49A">
      <w:pPr>
        <w:pStyle w:val="IDpaper-Title"/>
        <w:widowControl/>
        <w:spacing w:line="276" w:lineRule="auto"/>
        <w:ind w:left="0"/>
        <w:jc w:val="both"/>
        <w:rPr>
          <w:rFonts w:cs="Arial"/>
          <w:b w:val="0"/>
          <w:i/>
          <w:iCs/>
          <w:sz w:val="18"/>
          <w:szCs w:val="18"/>
          <w:lang w:val="pt-BR" w:eastAsia="pt-BR"/>
        </w:rPr>
      </w:pPr>
    </w:p>
    <w:p w14:paraId="596FE10E" w14:textId="678D47EC" w:rsidR="28E4A49A" w:rsidRDefault="28E4A49A" w:rsidP="28E4A49A">
      <w:pPr>
        <w:pStyle w:val="IDpaper-Title"/>
        <w:widowControl/>
        <w:spacing w:line="276" w:lineRule="auto"/>
        <w:ind w:left="0"/>
        <w:jc w:val="both"/>
        <w:rPr>
          <w:rFonts w:cs="Arial"/>
          <w:b w:val="0"/>
          <w:i/>
          <w:iCs/>
          <w:sz w:val="18"/>
          <w:szCs w:val="18"/>
          <w:lang w:val="pt-BR" w:eastAsia="pt-BR"/>
        </w:rPr>
      </w:pPr>
    </w:p>
    <w:p w14:paraId="6D249600" w14:textId="1638941C" w:rsidR="28E4A49A" w:rsidRDefault="28E4A49A" w:rsidP="28E4A49A">
      <w:pPr>
        <w:pStyle w:val="IDpaper-Title"/>
        <w:widowControl/>
        <w:spacing w:line="276" w:lineRule="auto"/>
        <w:ind w:left="0"/>
        <w:jc w:val="both"/>
        <w:rPr>
          <w:rFonts w:cs="Arial"/>
          <w:b w:val="0"/>
          <w:i/>
          <w:iCs/>
          <w:sz w:val="18"/>
          <w:szCs w:val="18"/>
          <w:lang w:val="pt-BR" w:eastAsia="pt-BR"/>
        </w:rPr>
      </w:pPr>
    </w:p>
    <w:p w14:paraId="3E8A80F4" w14:textId="1AAF1291" w:rsidR="28E4A49A" w:rsidRDefault="28E4A49A" w:rsidP="28E4A49A">
      <w:pPr>
        <w:pStyle w:val="IDpaper-Title"/>
        <w:widowControl/>
        <w:spacing w:line="276" w:lineRule="auto"/>
        <w:ind w:left="0"/>
        <w:jc w:val="both"/>
        <w:rPr>
          <w:rFonts w:cs="Arial"/>
          <w:b w:val="0"/>
          <w:i/>
          <w:iCs/>
          <w:sz w:val="18"/>
          <w:szCs w:val="18"/>
          <w:lang w:val="pt-BR" w:eastAsia="pt-BR"/>
        </w:rPr>
      </w:pPr>
    </w:p>
    <w:p w14:paraId="34A32143" w14:textId="0D83D9C3" w:rsidR="28E4A49A" w:rsidRDefault="28E4A49A" w:rsidP="28E4A49A">
      <w:pPr>
        <w:pStyle w:val="IDpaper-Title"/>
        <w:widowControl/>
        <w:spacing w:line="276" w:lineRule="auto"/>
        <w:ind w:left="0"/>
        <w:jc w:val="both"/>
        <w:rPr>
          <w:rFonts w:cs="Arial"/>
          <w:b w:val="0"/>
          <w:i/>
          <w:iCs/>
          <w:sz w:val="18"/>
          <w:szCs w:val="18"/>
          <w:lang w:val="pt-BR" w:eastAsia="pt-BR"/>
        </w:rPr>
      </w:pPr>
    </w:p>
    <w:p w14:paraId="0C936E69" w14:textId="4B6DC099" w:rsidR="28E4A49A" w:rsidRDefault="28E4A49A" w:rsidP="28E4A49A">
      <w:pPr>
        <w:pStyle w:val="IDpaper-Title"/>
        <w:widowControl/>
        <w:spacing w:line="276" w:lineRule="auto"/>
        <w:ind w:left="0"/>
        <w:jc w:val="both"/>
        <w:rPr>
          <w:rFonts w:cs="Arial"/>
          <w:b w:val="0"/>
          <w:i/>
          <w:iCs/>
          <w:sz w:val="18"/>
          <w:szCs w:val="18"/>
          <w:lang w:val="pt-BR" w:eastAsia="pt-BR"/>
        </w:rPr>
      </w:pPr>
    </w:p>
    <w:p w14:paraId="0CBE9881" w14:textId="6083BDED" w:rsidR="28E4A49A" w:rsidRDefault="28E4A49A" w:rsidP="28E4A49A">
      <w:pPr>
        <w:pStyle w:val="IDpaper-Title"/>
        <w:widowControl/>
        <w:spacing w:line="276" w:lineRule="auto"/>
        <w:ind w:left="0"/>
        <w:jc w:val="both"/>
        <w:rPr>
          <w:rFonts w:cs="Arial"/>
          <w:b w:val="0"/>
          <w:i/>
          <w:iCs/>
          <w:sz w:val="18"/>
          <w:szCs w:val="18"/>
          <w:lang w:val="pt-BR" w:eastAsia="pt-BR"/>
        </w:rPr>
      </w:pPr>
    </w:p>
    <w:p w14:paraId="507A2065" w14:textId="1221D474" w:rsidR="28E4A49A" w:rsidRDefault="28E4A49A" w:rsidP="28E4A49A">
      <w:pPr>
        <w:pStyle w:val="IDpaper-Title"/>
        <w:widowControl/>
        <w:spacing w:line="276" w:lineRule="auto"/>
        <w:ind w:left="0"/>
        <w:jc w:val="both"/>
        <w:rPr>
          <w:rFonts w:cs="Arial"/>
          <w:b w:val="0"/>
          <w:i/>
          <w:iCs/>
          <w:sz w:val="18"/>
          <w:szCs w:val="18"/>
          <w:lang w:val="pt-BR" w:eastAsia="pt-BR"/>
        </w:rPr>
      </w:pPr>
    </w:p>
    <w:p w14:paraId="5320466E" w14:textId="3D41A067" w:rsidR="28E4A49A" w:rsidRDefault="28E4A49A" w:rsidP="28E4A49A">
      <w:pPr>
        <w:pStyle w:val="IDpaper-Title"/>
        <w:widowControl/>
        <w:spacing w:line="276" w:lineRule="auto"/>
        <w:ind w:left="0"/>
        <w:jc w:val="both"/>
        <w:rPr>
          <w:rFonts w:cs="Arial"/>
          <w:b w:val="0"/>
          <w:i/>
          <w:iCs/>
          <w:sz w:val="18"/>
          <w:szCs w:val="18"/>
          <w:lang w:val="pt-BR" w:eastAsia="pt-BR"/>
        </w:rPr>
      </w:pPr>
    </w:p>
    <w:p w14:paraId="0254FEEE" w14:textId="42920EEC" w:rsidR="28E4A49A" w:rsidRDefault="28E4A49A" w:rsidP="28E4A49A">
      <w:pPr>
        <w:pStyle w:val="IDpaper-Title"/>
        <w:widowControl/>
        <w:spacing w:line="276" w:lineRule="auto"/>
        <w:ind w:left="0"/>
        <w:jc w:val="both"/>
        <w:rPr>
          <w:rFonts w:cs="Arial"/>
          <w:b w:val="0"/>
          <w:i/>
          <w:iCs/>
          <w:sz w:val="18"/>
          <w:szCs w:val="18"/>
          <w:lang w:val="pt-BR" w:eastAsia="pt-BR"/>
        </w:rPr>
      </w:pPr>
    </w:p>
    <w:p w14:paraId="3DC3B6A1" w14:textId="38CE878D" w:rsidR="28E4A49A" w:rsidRDefault="28E4A49A" w:rsidP="28E4A49A">
      <w:pPr>
        <w:pStyle w:val="IDpaper-Title"/>
        <w:widowControl/>
        <w:spacing w:line="276" w:lineRule="auto"/>
        <w:ind w:left="0"/>
        <w:jc w:val="both"/>
        <w:rPr>
          <w:rFonts w:cs="Arial"/>
          <w:b w:val="0"/>
          <w:i/>
          <w:iCs/>
          <w:sz w:val="18"/>
          <w:szCs w:val="18"/>
          <w:lang w:val="pt-BR" w:eastAsia="pt-BR"/>
        </w:rPr>
      </w:pPr>
    </w:p>
    <w:p w14:paraId="6B8165A8" w14:textId="03DB5B0E" w:rsidR="28E4A49A" w:rsidRDefault="28E4A49A" w:rsidP="28E4A49A">
      <w:pPr>
        <w:pStyle w:val="IDpaper-Title"/>
        <w:widowControl/>
        <w:spacing w:line="276" w:lineRule="auto"/>
        <w:ind w:left="0"/>
        <w:jc w:val="both"/>
        <w:rPr>
          <w:rFonts w:cs="Arial"/>
          <w:b w:val="0"/>
          <w:i/>
          <w:iCs/>
          <w:sz w:val="18"/>
          <w:szCs w:val="18"/>
          <w:lang w:val="pt-BR" w:eastAsia="pt-BR"/>
        </w:rPr>
      </w:pPr>
    </w:p>
    <w:p w14:paraId="7A20F582" w14:textId="5A0404DA" w:rsidR="28E4A49A" w:rsidRDefault="28E4A49A" w:rsidP="28E4A49A">
      <w:pPr>
        <w:pStyle w:val="IDpaper-Title"/>
        <w:widowControl/>
        <w:spacing w:line="276" w:lineRule="auto"/>
        <w:ind w:left="0"/>
        <w:jc w:val="both"/>
        <w:rPr>
          <w:rFonts w:cs="Arial"/>
          <w:b w:val="0"/>
          <w:i/>
          <w:iCs/>
          <w:sz w:val="18"/>
          <w:szCs w:val="18"/>
          <w:lang w:val="pt-BR" w:eastAsia="pt-BR"/>
        </w:rPr>
      </w:pPr>
    </w:p>
    <w:p w14:paraId="6B9BDCE0" w14:textId="0476BCAD" w:rsidR="28E4A49A" w:rsidRDefault="28E4A49A" w:rsidP="28E4A49A">
      <w:pPr>
        <w:pStyle w:val="IDpaper-Title"/>
        <w:widowControl/>
        <w:spacing w:line="276" w:lineRule="auto"/>
        <w:ind w:left="0"/>
        <w:jc w:val="both"/>
        <w:rPr>
          <w:rFonts w:cs="Arial"/>
          <w:b w:val="0"/>
          <w:i/>
          <w:iCs/>
          <w:sz w:val="18"/>
          <w:szCs w:val="18"/>
          <w:lang w:val="pt-BR" w:eastAsia="pt-BR"/>
        </w:rPr>
      </w:pPr>
    </w:p>
    <w:p w14:paraId="069A5FD0" w14:textId="0D963109" w:rsidR="28E4A49A" w:rsidRDefault="28E4A49A" w:rsidP="28E4A49A">
      <w:pPr>
        <w:pStyle w:val="IDpaper-Title"/>
        <w:widowControl/>
        <w:spacing w:line="276" w:lineRule="auto"/>
        <w:ind w:left="0"/>
        <w:jc w:val="both"/>
        <w:rPr>
          <w:rFonts w:cs="Arial"/>
          <w:b w:val="0"/>
          <w:i/>
          <w:iCs/>
          <w:sz w:val="18"/>
          <w:szCs w:val="18"/>
          <w:lang w:val="pt-BR" w:eastAsia="pt-BR"/>
        </w:rPr>
      </w:pPr>
    </w:p>
    <w:p w14:paraId="6075C32E" w14:textId="19AEB85F" w:rsidR="7B223930" w:rsidRDefault="7B223930" w:rsidP="7B223930">
      <w:pPr>
        <w:pStyle w:val="IDpaper-Title"/>
        <w:widowControl/>
        <w:spacing w:line="276" w:lineRule="auto"/>
        <w:ind w:left="0"/>
        <w:jc w:val="both"/>
        <w:rPr>
          <w:rFonts w:cs="Arial"/>
          <w:b w:val="0"/>
          <w:i/>
          <w:iCs/>
          <w:sz w:val="18"/>
          <w:szCs w:val="18"/>
          <w:lang w:val="pt-BR" w:eastAsia="pt-BR"/>
        </w:rPr>
      </w:pPr>
    </w:p>
    <w:p w14:paraId="7CDE480F" w14:textId="712B9119" w:rsidR="00235886" w:rsidRPr="00367392" w:rsidRDefault="00235886" w:rsidP="28E4A49A">
      <w:pPr>
        <w:pStyle w:val="IDpaper-Title"/>
        <w:widowControl/>
        <w:spacing w:line="276" w:lineRule="auto"/>
        <w:ind w:left="0"/>
        <w:rPr>
          <w:rFonts w:eastAsia="Arial" w:cs="Arial"/>
          <w:color w:val="FF0000"/>
          <w:sz w:val="22"/>
          <w:szCs w:val="22"/>
          <w:lang w:val="pt-BR"/>
        </w:rPr>
      </w:pPr>
      <w:r w:rsidRPr="00367392">
        <w:rPr>
          <w:rFonts w:eastAsia="Arial" w:cs="Arial"/>
          <w:lang w:val="pt-BR"/>
        </w:rPr>
        <w:t>1</w:t>
      </w:r>
      <w:ins w:id="13" w:author="Kevin Stogianovitch" w:date="2025-10-01T13:06:00Z">
        <w:r w:rsidR="759D3F1F" w:rsidRPr="00367392">
          <w:rPr>
            <w:rFonts w:eastAsia="Arial" w:cs="Arial"/>
            <w:lang w:val="pt-BR"/>
          </w:rPr>
          <w:t xml:space="preserve"> </w:t>
        </w:r>
      </w:ins>
      <w:r w:rsidR="759D3F1F" w:rsidRPr="00367392">
        <w:rPr>
          <w:rFonts w:eastAsia="Arial" w:cs="Arial"/>
          <w:lang w:val="pt-BR"/>
        </w:rPr>
        <w:t>INTRODUÇÃO</w:t>
      </w:r>
      <w:r w:rsidRPr="00367392">
        <w:rPr>
          <w:rFonts w:eastAsia="Arial" w:cs="Arial"/>
          <w:sz w:val="22"/>
          <w:szCs w:val="22"/>
          <w:lang w:val="pt-BR"/>
        </w:rPr>
        <w:t xml:space="preserve"> </w:t>
      </w:r>
    </w:p>
    <w:p w14:paraId="767F651A" w14:textId="77777777" w:rsidR="00235886" w:rsidRPr="004739E0" w:rsidRDefault="00235886" w:rsidP="00136A83">
      <w:pPr>
        <w:pStyle w:val="IDpaper-Text"/>
        <w:widowControl/>
        <w:spacing w:after="0" w:line="360" w:lineRule="auto"/>
        <w:jc w:val="both"/>
        <w:rPr>
          <w:rFonts w:cs="Arial"/>
          <w:kern w:val="0"/>
          <w:sz w:val="22"/>
          <w:szCs w:val="24"/>
          <w:lang w:val="pt-BR" w:eastAsia="pt-BR"/>
        </w:rPr>
      </w:pPr>
    </w:p>
    <w:p w14:paraId="18487F5B" w14:textId="67105CC8"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 xml:space="preserve">Pix é um sistema de pagamentos instantâneos desenvolvido e gerido pelo Banco Central do Brasil (BCB) que mudou o cenário de transações financeiras no país. Com início do planejamento e concepção em 2018, quando o BCB passou a estruturar um modelo que integrasse velocidade, acessibilidade e baixo custo, inspirado em experiências internacionais como o </w:t>
      </w:r>
      <w:proofErr w:type="spellStart"/>
      <w:r w:rsidRPr="28E4A49A">
        <w:rPr>
          <w:rFonts w:ascii="Arial" w:eastAsia="Arial" w:hAnsi="Arial" w:cs="Arial"/>
          <w:color w:val="000000" w:themeColor="text1"/>
        </w:rPr>
        <w:t>Faster</w:t>
      </w:r>
      <w:proofErr w:type="spellEnd"/>
      <w:r w:rsidRPr="28E4A49A">
        <w:rPr>
          <w:rFonts w:ascii="Arial" w:eastAsia="Arial" w:hAnsi="Arial" w:cs="Arial"/>
          <w:color w:val="000000" w:themeColor="text1"/>
        </w:rPr>
        <w:t xml:space="preserve"> </w:t>
      </w:r>
      <w:proofErr w:type="spellStart"/>
      <w:r w:rsidRPr="28E4A49A">
        <w:rPr>
          <w:rFonts w:ascii="Arial" w:eastAsia="Arial" w:hAnsi="Arial" w:cs="Arial"/>
          <w:color w:val="000000" w:themeColor="text1"/>
        </w:rPr>
        <w:t>Payments</w:t>
      </w:r>
      <w:proofErr w:type="spellEnd"/>
      <w:r w:rsidRPr="28E4A49A">
        <w:rPr>
          <w:rFonts w:ascii="Arial" w:eastAsia="Arial" w:hAnsi="Arial" w:cs="Arial"/>
          <w:color w:val="000000" w:themeColor="text1"/>
        </w:rPr>
        <w:t xml:space="preserve"> do Reino Unido e o </w:t>
      </w:r>
      <w:proofErr w:type="spellStart"/>
      <w:r w:rsidRPr="28E4A49A">
        <w:rPr>
          <w:rFonts w:ascii="Arial" w:eastAsia="Arial" w:hAnsi="Arial" w:cs="Arial"/>
          <w:color w:val="000000" w:themeColor="text1"/>
        </w:rPr>
        <w:t>Unified</w:t>
      </w:r>
      <w:proofErr w:type="spellEnd"/>
      <w:r w:rsidRPr="28E4A49A">
        <w:rPr>
          <w:rFonts w:ascii="Arial" w:eastAsia="Arial" w:hAnsi="Arial" w:cs="Arial"/>
          <w:color w:val="000000" w:themeColor="text1"/>
        </w:rPr>
        <w:t xml:space="preserve"> </w:t>
      </w:r>
      <w:proofErr w:type="spellStart"/>
      <w:r w:rsidRPr="28E4A49A">
        <w:rPr>
          <w:rFonts w:ascii="Arial" w:eastAsia="Arial" w:hAnsi="Arial" w:cs="Arial"/>
          <w:color w:val="000000" w:themeColor="text1"/>
        </w:rPr>
        <w:t>Payments</w:t>
      </w:r>
      <w:proofErr w:type="spellEnd"/>
      <w:r w:rsidRPr="28E4A49A">
        <w:rPr>
          <w:rFonts w:ascii="Arial" w:eastAsia="Arial" w:hAnsi="Arial" w:cs="Arial"/>
          <w:color w:val="000000" w:themeColor="text1"/>
        </w:rPr>
        <w:t xml:space="preserve"> Interface (UPI) da Índia (BANCO CENTRAL DO BRASIL, 2020a).</w:t>
      </w:r>
    </w:p>
    <w:p w14:paraId="074DC92B" w14:textId="083696A3"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A adesão massiva modificou positivamente a economia brasileira, o Pix atingiu a marca de 100 milhões de chaves cadastradas em menos de dois meses, tornando-se o meio de pagamento eletrônico mais utilizado no Brasil (G1, 2021). Entre 2021 e 2023, novas funcionalidades foram incorporadas, como o Pix Saque e o Pix Troco, que permitem a retirada de dinheiro em estabelecimentos comerciais, e o Pix Cobrança, voltado a pagamentos com vencimento futuro, semelhante aos boletos (BANCO CENTRAL DO BRASIL, 2021).</w:t>
      </w:r>
    </w:p>
    <w:p w14:paraId="57B87076" w14:textId="0931C8D3"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Os países socialistas/comunistas enfrentaram constantemente problemas inflacionários, a princípio esses países que não se teriam mais-valia a moeda deveria ser somente meio de troca, contudo a necessidade de moeda externa para consumir bens de valor mais elevado e para viagens ao exterior, gera uma necessidade por moeda externa, assim os parâmetros de moeda nacional fixa, salários com poucos reajustes e os limites impostos aos consumo resultam nessa tendência de desordenamento dos níveis de preço nós mercados irregulares, assim a troca desigual de bens é um dos motrizes dessa inflação. O mesmo ocorre atualmente no modelo Cubano pela elevada dolarização da economia.</w:t>
      </w:r>
    </w:p>
    <w:p w14:paraId="6E8C305B" w14:textId="088D8015"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 xml:space="preserve">O modelo econômico de Cuba passou por uma transição de duas moedas para uma, sendo uma delas o CUC para turistas pareado ao dólar e o CUP para cidadãos, moeda essa de recebimento de salários, com o Fim do CUC o atual CUP, serve para pagamento de salários e também como moeda do turismo, mesmo que ainda o pão e o ônibus custam respectivamente 1 e 5 CUPS, o dólar americano fixado custa 120 CUPS, e nas ruas de forma irregular chega a 400 CUPS atualmente, assim os bens </w:t>
      </w:r>
      <w:r w:rsidRPr="28E4A49A">
        <w:rPr>
          <w:rFonts w:ascii="Arial" w:eastAsia="Arial" w:hAnsi="Arial" w:cs="Arial"/>
          <w:color w:val="000000" w:themeColor="text1"/>
        </w:rPr>
        <w:lastRenderedPageBreak/>
        <w:t>de luxo vendidos em mercados dolarizados não fazem parte da realidade da maioria dos Cubanos, e além disso por essa grande diferença de Câmbio os dólares de turistas dificilmente se convertem nas casas oficiais, fato negativo para arrecadação de dólares por parte do governo, como alternativa o governo tem um cartão oficial para depósito de dólares que pode ser usado em mercados 100% dolarizados e importados.</w:t>
      </w:r>
    </w:p>
    <w:p w14:paraId="730E1BAF" w14:textId="328D79BD"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O modelo Brasileiro de  pagamentos instantâneos o pix existente pode ser portanto uma alternativa para países socialistas modernos, onde a implementação da tecnologia pode aumentar a eficiência organizacional, também a manter um registro mais firme da circulação de moeda, da troca de moeda interna por moeda internacional, e para câmbios fixos manter os níveis de preço estáticos na economia, e a medida que bens tenham variação de preço para cima, necessariamente outros bens necessitam ter uma queda no nível de preços, considerando a quantidade de moeda como finita e regulada, assim a entrada de bens externos na economia não tem impacto negativo pois nesse modelo não é possível que bens e serviços sejam adquiridos por essas moedas que se tornam fantasmas na economia interna.</w:t>
      </w:r>
    </w:p>
    <w:p w14:paraId="6C717DA2" w14:textId="3B4E440C"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Com o fim do padrão-ouro em 1971, resultado da decisão do governo norte-americano de suspender a conversibilidade do dólar em ouro — medida que marcou o encerramento do sistema de Bretton Woods —, instaurou-se um novo paradigma nas relações monetárias e cambiais internacionais. A principal consequência desse processo foi a ampliação da base monetária em diversos países, já que a emissão de moeda deixou de estar vinculada à manutenção de reservas metálicas, conferindo maior flexibilidade, mas também riscos de expansão desenfreada da liquidez (EICHENGREEN, 2000).</w:t>
      </w:r>
    </w:p>
    <w:p w14:paraId="0E699638" w14:textId="7F5FD2E6"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Nesse contexto, consolidou-se a predominância do dólar como moeda de referência nas transações internacionais, fenômeno que deu origem ao processo de dolarização parcial ou total de diversas economias periféricas (PRATES; CINTRA, 2007). A partir dessa hegemonia monetária, configuraram-se três modelos principais de regimes cambiais, cada qual com implicações distintas para a condução da política macroeconômica.</w:t>
      </w:r>
    </w:p>
    <w:p w14:paraId="7E56C3E2" w14:textId="1940AA51"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lastRenderedPageBreak/>
        <w:t>O primeiro é o regime de câmbio fixo, no qual o governo estabelece uma paridade oficial entre a moeda nacional e uma moeda estrangeira (geralmente o dólar), exigindo rígido controle e manutenção de reservas internacionais para sustentar o valor estabelecido. O segundo modelo é o regime de câmbio flutuante, caracterizado pela determinação da taxa de câmbio pelo livre jogo da oferta e da demanda no mercado, sem intervenção direta da autoridade monetária. Contudo, há variações intermediárias, como o chamado câmbio flutuante sujo, no qual o Estado, embora permita certa oscilação cambial, intervém por meio da compra e venda de divisas, utilizando suas reservas internacionais para atenuar movimentos abruptos e assegurar maior estabilidade (CARVALHO, 2010).</w:t>
      </w:r>
    </w:p>
    <w:p w14:paraId="6EE536FF" w14:textId="2FF32758"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Assim, a transição do padrão-ouro para o regime de moedas fiduciárias significou não apenas a flexibilização das políticas monetárias nacionais, mas também a institucionalização de novos mecanismos de regulação cambial, em que a escolha do regime adotado impacta diretamente a autonomia econômica, a vulnerabilidade externa e a inserção internacional dos países.</w:t>
      </w:r>
    </w:p>
    <w:p w14:paraId="50F59645" w14:textId="7685FA30"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Contudo, para países que adotam o regime de câmbio fixo, o volume de reservas internacionais precisa, teoricamente, ser elevado para sustentar o regime. Dessa forma, a cada troca de moeda estrangeira por moeda nacional, evita-se que ocorra uma variação fora do padrão estipulado. Esse equilíbrio, no entanto, pode ser comprometido por uma balança comercial desfavorável ou pela entrada excessiva de moeda externa no país. Assim, diante de um déficit anual de 1 milhão em moeda estrangeira, é necessário que tal valor esteja presente nas reservas nacionais; caso contrário, haverá uma tendência natural de desvalorização da moeda interna. Além disso, para cada 1 milhão de moeda estrangeira que ingresse via turismo, caso não seja absorvido pela economia, ocorre um encarecimento natural dos produtos. Nessa situação, itens básicos como pão e queijo, ao longo do mesmo ano, apresentariam variação proporcional à quantidade de moeda externa não absorvida.</w:t>
      </w:r>
    </w:p>
    <w:p w14:paraId="34AB2CB0" w14:textId="34A5385F"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Considerando essa fragilidade do câmbio fixo, tornam-se frequentes as discrepâncias entre o câmbio oficial e o câmbio paralelo. Quanto maior a desconfiança em relação à moeda interna, mais acelerada tende a ser a depreciação da taxa paralela, geralmente com comportamento exponencial.</w:t>
      </w:r>
    </w:p>
    <w:p w14:paraId="0E638F29" w14:textId="080ED5E5"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lastRenderedPageBreak/>
        <w:t>No que se refere às exportações, o câmbio fixo pode favorecer a manutenção das vendas internas, uma vez que o valor de conversão cambial nem sempre cobre os custos de produção voltados ao mercado externo. Por exemplo, considerando uma taxa de 100 para 1, uma venda para o exterior se mantém atrativa até o ponto em que o valor de um bem no mercado interno é de 90. Contudo, diante de uma inflação de 50% ao ano, esse mesmo bem passa a custar 150 ao final do período, enquanto no mercado externo permanece sendo comercializado a 1,10 ou seja em moeda nacional 110. Nesse caso, a venda interna se torna mais vantajosa, levando o regime cambial a se ajustar gradualmente às pressões da taxa paralela, da inflação e da taxa fixa. Porém, embora esse processo favoreça os bens comercializados internamente, também acarreta um efeito negativo sobre a captação de moeda estrangeira, podendo levar a balança de pagamentos a apresentar tendência de déficit.</w:t>
      </w:r>
    </w:p>
    <w:p w14:paraId="02549381" w14:textId="7FEACA30"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 xml:space="preserve">A tendência de busca por moedas fortes pode ser compreendida não apenas pelas necessidades materiais, mas também por fatores de ordem ideológica. Nos Estados socialistas, frequentemente, agentes internos e externos são interpretados como potenciais sabotadores do sistema, o que contribui para o enfraquecimento da confiança institucional. Nesse sentido, conforme argumenta </w:t>
      </w:r>
      <w:proofErr w:type="spellStart"/>
      <w:r w:rsidRPr="28E4A49A">
        <w:rPr>
          <w:rFonts w:ascii="Arial" w:eastAsia="Arial" w:hAnsi="Arial" w:cs="Arial"/>
          <w:color w:val="000000" w:themeColor="text1"/>
        </w:rPr>
        <w:t>Poulantzas</w:t>
      </w:r>
      <w:proofErr w:type="spellEnd"/>
      <w:r w:rsidRPr="28E4A49A">
        <w:rPr>
          <w:rFonts w:ascii="Arial" w:eastAsia="Arial" w:hAnsi="Arial" w:cs="Arial"/>
          <w:color w:val="000000" w:themeColor="text1"/>
        </w:rPr>
        <w:t>, o Estado socialista enfrenta de forma recorrente um problema crônico de confiança por parte da população. Essa ausência de confiança mútua, entre Estado e sociedade, configura-se como um obstáculo estrutural que impacta diretamente tanto as dinâmicas sociais quanto os resultados econômicos, reforçando a instabilidade monetária e a busca por divisas estrangeiras.</w:t>
      </w:r>
    </w:p>
    <w:p w14:paraId="095E4580" w14:textId="439E4365" w:rsidR="00235886" w:rsidRPr="00136A83" w:rsidRDefault="188DA763"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 xml:space="preserve">É nesse ponto que o Pix pode ser interpretado como um instrumento inovador capaz de atenuar tais fragilidades. Ao garantir maior transparência das transações financeiras, reduzir os custos de circulação monetária e dinamizar o mercado interno, o sistema contribui para restaurar parcialmente a confiança na moeda nacional. Dessa forma, a automatização dos pagamentos via Pix não apenas facilita o uso cotidiano da moeda local, mas também reduz a disparidade entre valor de uso e valor de troca, limitando a necessidade de recorrer a moedas estrangeiras. Assim, o Pix se apresenta como uma ferramenta moderna de fortalecimento econômico e simbólico da moeda nacional, mitigando os efeitos da desconfiança estrutural identificada por </w:t>
      </w:r>
      <w:proofErr w:type="spellStart"/>
      <w:r w:rsidRPr="28E4A49A">
        <w:rPr>
          <w:rFonts w:ascii="Arial" w:eastAsia="Arial" w:hAnsi="Arial" w:cs="Arial"/>
          <w:color w:val="000000" w:themeColor="text1"/>
        </w:rPr>
        <w:t>Poulantzas</w:t>
      </w:r>
      <w:proofErr w:type="spellEnd"/>
      <w:r w:rsidRPr="28E4A49A">
        <w:rPr>
          <w:rFonts w:ascii="Arial" w:eastAsia="Arial" w:hAnsi="Arial" w:cs="Arial"/>
          <w:color w:val="000000" w:themeColor="text1"/>
        </w:rPr>
        <w:t>.</w:t>
      </w:r>
    </w:p>
    <w:p w14:paraId="6847D370" w14:textId="77777777" w:rsidR="00235886" w:rsidRPr="004739E0" w:rsidRDefault="00235886" w:rsidP="7B223930">
      <w:pPr>
        <w:pStyle w:val="IDpaper-Text"/>
        <w:widowControl/>
        <w:spacing w:after="0" w:line="360" w:lineRule="auto"/>
        <w:ind w:firstLine="851"/>
        <w:jc w:val="both"/>
        <w:rPr>
          <w:rFonts w:cs="Arial"/>
          <w:sz w:val="24"/>
          <w:szCs w:val="24"/>
          <w:lang w:val="pt-BR" w:eastAsia="pt-BR"/>
        </w:rPr>
      </w:pPr>
    </w:p>
    <w:p w14:paraId="2F8CACAC" w14:textId="21DF4451" w:rsidR="00235886" w:rsidRPr="004739E0" w:rsidRDefault="00235886" w:rsidP="7B223930">
      <w:pPr>
        <w:spacing w:line="276" w:lineRule="auto"/>
        <w:rPr>
          <w:rFonts w:ascii="Arial" w:hAnsi="Arial" w:cs="Arial"/>
          <w:b/>
          <w:bCs/>
        </w:rPr>
      </w:pPr>
      <w:r w:rsidRPr="7B223930">
        <w:rPr>
          <w:rFonts w:ascii="Arial" w:hAnsi="Arial" w:cs="Arial"/>
          <w:b/>
          <w:bCs/>
        </w:rPr>
        <w:lastRenderedPageBreak/>
        <w:t xml:space="preserve">2 </w:t>
      </w:r>
      <w:r w:rsidR="49993420" w:rsidRPr="7B223930">
        <w:rPr>
          <w:rFonts w:ascii="Arial" w:hAnsi="Arial" w:cs="Arial"/>
          <w:b/>
          <w:bCs/>
        </w:rPr>
        <w:t>OBJETIVOS</w:t>
      </w:r>
    </w:p>
    <w:p w14:paraId="37285B25" w14:textId="30A520AE" w:rsidR="00235886" w:rsidRPr="004739E0" w:rsidRDefault="00235886" w:rsidP="00367392">
      <w:pPr>
        <w:pStyle w:val="PargrafodaLista"/>
        <w:spacing w:after="0" w:line="360" w:lineRule="auto"/>
        <w:ind w:firstLine="851"/>
        <w:jc w:val="both"/>
        <w:rPr>
          <w:rFonts w:ascii="Arial" w:hAnsi="Arial" w:cs="Arial"/>
          <w:highlight w:val="yellow"/>
        </w:rPr>
      </w:pPr>
    </w:p>
    <w:p w14:paraId="223D764E" w14:textId="1E11F8BB" w:rsidR="00235886" w:rsidRPr="00C67A4C" w:rsidRDefault="00C67A4C">
      <w:pPr>
        <w:pStyle w:val="PargrafodaLista"/>
        <w:spacing w:after="0"/>
        <w:ind w:left="0"/>
        <w:jc w:val="both"/>
        <w:rPr>
          <w:rFonts w:ascii="Arial" w:hAnsi="Arial" w:cs="Arial"/>
          <w:sz w:val="24"/>
          <w:szCs w:val="24"/>
        </w:rPr>
      </w:pPr>
      <w:r w:rsidRPr="7B223930">
        <w:rPr>
          <w:rFonts w:ascii="Arial" w:hAnsi="Arial" w:cs="Arial"/>
          <w:sz w:val="24"/>
          <w:szCs w:val="24"/>
        </w:rPr>
        <w:t xml:space="preserve">2.1 </w:t>
      </w:r>
      <w:r w:rsidR="7E1587E3" w:rsidRPr="7B223930">
        <w:rPr>
          <w:rFonts w:ascii="Arial" w:hAnsi="Arial" w:cs="Arial"/>
          <w:sz w:val="24"/>
          <w:szCs w:val="24"/>
        </w:rPr>
        <w:t>OJETIVO GERAL</w:t>
      </w:r>
    </w:p>
    <w:p w14:paraId="2AF05C57" w14:textId="77777777" w:rsidR="00235886" w:rsidRPr="004739E0" w:rsidRDefault="00235886" w:rsidP="00136A83">
      <w:pPr>
        <w:pStyle w:val="PargrafodaLista"/>
        <w:spacing w:after="0" w:line="360" w:lineRule="auto"/>
        <w:ind w:left="0"/>
        <w:jc w:val="both"/>
        <w:rPr>
          <w:rFonts w:ascii="Arial" w:hAnsi="Arial" w:cs="Arial"/>
          <w:szCs w:val="20"/>
        </w:rPr>
      </w:pPr>
    </w:p>
    <w:p w14:paraId="7F550085" w14:textId="57380121" w:rsidR="002E2F98" w:rsidRPr="004739E0" w:rsidRDefault="20AB8C81" w:rsidP="28E4A49A">
      <w:pPr>
        <w:tabs>
          <w:tab w:val="left" w:pos="284"/>
        </w:tabs>
        <w:spacing w:before="200" w:after="200" w:line="360" w:lineRule="auto"/>
        <w:jc w:val="both"/>
        <w:rPr>
          <w:rFonts w:ascii="Arial" w:eastAsia="Arial" w:hAnsi="Arial" w:cs="Arial"/>
        </w:rPr>
      </w:pPr>
      <w:r w:rsidRPr="28E4A49A">
        <w:rPr>
          <w:rFonts w:ascii="Arial" w:eastAsia="Arial" w:hAnsi="Arial" w:cs="Arial"/>
          <w:color w:val="000000" w:themeColor="text1"/>
        </w:rPr>
        <w:t>Demonstrar que a implementação de um sistema de pagamentos instantâneos com as características operacionais do Pix pode servir como uma alternativa eficiente para estabilizar a moeda e reduzir a inflação em modelos econômicos com tendências socialistas ou comunistas, mitigando a dependência de moedas estrangeiras.</w:t>
      </w:r>
    </w:p>
    <w:p w14:paraId="0A881FF6" w14:textId="339A27CF" w:rsidR="002E2F98" w:rsidRPr="004739E0" w:rsidRDefault="002E2F98" w:rsidP="7B223930">
      <w:pPr>
        <w:pStyle w:val="PargrafodaLista"/>
        <w:spacing w:after="0"/>
        <w:ind w:left="0" w:firstLine="851"/>
        <w:jc w:val="both"/>
        <w:rPr>
          <w:rFonts w:ascii="Arial" w:hAnsi="Arial" w:cs="Arial"/>
          <w:noProof/>
          <w:sz w:val="24"/>
          <w:szCs w:val="24"/>
          <w:lang w:eastAsia="pt-BR"/>
        </w:rPr>
      </w:pPr>
    </w:p>
    <w:p w14:paraId="62056AFC" w14:textId="7C7C5384" w:rsidR="002E2F98" w:rsidRPr="004739E0" w:rsidRDefault="002E2F98" w:rsidP="7B223930">
      <w:pPr>
        <w:pStyle w:val="PargrafodaLista"/>
        <w:spacing w:after="0"/>
        <w:ind w:left="0"/>
        <w:jc w:val="center"/>
        <w:rPr>
          <w:rFonts w:ascii="Arial" w:hAnsi="Arial" w:cs="Arial"/>
          <w:noProof/>
          <w:sz w:val="24"/>
          <w:szCs w:val="24"/>
          <w:lang w:eastAsia="pt-BR"/>
        </w:rPr>
      </w:pPr>
    </w:p>
    <w:p w14:paraId="2773DFF5" w14:textId="44C393FE" w:rsidR="00136A83" w:rsidRDefault="002E2F98" w:rsidP="00367392">
      <w:pPr>
        <w:autoSpaceDE w:val="0"/>
        <w:autoSpaceDN w:val="0"/>
        <w:adjustRightInd w:val="0"/>
        <w:jc w:val="center"/>
        <w:rPr>
          <w:rFonts w:ascii="Arial" w:hAnsi="Arial" w:cs="Arial"/>
          <w:noProof/>
          <w:sz w:val="18"/>
          <w:szCs w:val="18"/>
        </w:rPr>
      </w:pPr>
      <w:r w:rsidRPr="7B223930">
        <w:rPr>
          <w:rFonts w:ascii="Arial" w:hAnsi="Arial" w:cs="Arial"/>
          <w:noProof/>
          <w:sz w:val="18"/>
          <w:szCs w:val="18"/>
        </w:rPr>
        <w:t xml:space="preserve">      </w:t>
      </w:r>
    </w:p>
    <w:p w14:paraId="3DC9DB8A" w14:textId="77777777" w:rsidR="00136A83" w:rsidRDefault="00136A83" w:rsidP="00EE4C8F">
      <w:pPr>
        <w:autoSpaceDE w:val="0"/>
        <w:autoSpaceDN w:val="0"/>
        <w:adjustRightInd w:val="0"/>
        <w:rPr>
          <w:rFonts w:ascii="Arial" w:hAnsi="Arial" w:cs="Arial"/>
          <w:noProof/>
          <w:sz w:val="18"/>
        </w:rPr>
      </w:pPr>
    </w:p>
    <w:p w14:paraId="75E84C22" w14:textId="5FAAD31E" w:rsidR="00235886" w:rsidRDefault="00136A83" w:rsidP="7B223930">
      <w:pPr>
        <w:spacing w:line="360" w:lineRule="auto"/>
        <w:rPr>
          <w:del w:id="14" w:author="Kevin Stogianovitch" w:date="2025-10-01T13:09:00Z" w16du:dateUtc="2025-10-01T13:09:03Z"/>
          <w:rFonts w:ascii="Arial" w:hAnsi="Arial" w:cs="Arial"/>
          <w:color w:val="FF0000"/>
          <w:sz w:val="20"/>
          <w:szCs w:val="20"/>
        </w:rPr>
      </w:pPr>
      <w:r w:rsidRPr="7B223930">
        <w:rPr>
          <w:rFonts w:ascii="Arial" w:hAnsi="Arial" w:cs="Arial"/>
          <w:noProof/>
          <w:sz w:val="18"/>
          <w:szCs w:val="18"/>
        </w:rPr>
        <w:t xml:space="preserve">        </w:t>
      </w:r>
    </w:p>
    <w:p w14:paraId="037A5122" w14:textId="65758AE5" w:rsidR="00DD5885" w:rsidRPr="004739E0" w:rsidRDefault="1455B8CF" w:rsidP="7B223930">
      <w:pPr>
        <w:rPr>
          <w:rFonts w:ascii="Arial" w:hAnsi="Arial" w:cs="Arial"/>
        </w:rPr>
      </w:pPr>
      <w:r w:rsidRPr="7B223930">
        <w:rPr>
          <w:rFonts w:ascii="Arial" w:hAnsi="Arial" w:cs="Arial"/>
          <w:color w:val="000000" w:themeColor="text1"/>
        </w:rPr>
        <w:t xml:space="preserve">2.2 </w:t>
      </w:r>
      <w:r w:rsidRPr="7B223930">
        <w:rPr>
          <w:rFonts w:ascii="Arial" w:hAnsi="Arial" w:cs="Arial"/>
        </w:rPr>
        <w:t>OJETIVO ESPECÍFICO</w:t>
      </w:r>
    </w:p>
    <w:p w14:paraId="2A239520" w14:textId="30442389" w:rsidR="1455B8CF" w:rsidRPr="00367392" w:rsidRDefault="1455B8CF" w:rsidP="00367392">
      <w:pPr>
        <w:tabs>
          <w:tab w:val="left" w:pos="284"/>
        </w:tabs>
        <w:spacing w:before="200" w:after="200" w:line="360" w:lineRule="auto"/>
        <w:jc w:val="both"/>
        <w:rPr>
          <w:rFonts w:ascii="Arial" w:eastAsia="Arial" w:hAnsi="Arial" w:cs="Arial"/>
          <w:color w:val="000000" w:themeColor="text1"/>
        </w:rPr>
      </w:pPr>
      <w:r w:rsidRPr="00367392">
        <w:rPr>
          <w:rFonts w:ascii="Arial" w:eastAsia="Arial" w:hAnsi="Arial" w:cs="Arial"/>
          <w:color w:val="000000" w:themeColor="text1"/>
        </w:rPr>
        <w:t>A análise das características estruturais do Pix (custo, velocidade, rastreabilidade) que o tornam um agente de dinamização econômica e transparência no contexto brasileiro.</w:t>
      </w:r>
    </w:p>
    <w:p w14:paraId="56B46696" w14:textId="4E02D943" w:rsidR="1455B8CF" w:rsidRPr="00367392" w:rsidRDefault="1455B8CF" w:rsidP="00367392">
      <w:pPr>
        <w:spacing w:before="200" w:after="200" w:line="360" w:lineRule="auto"/>
        <w:jc w:val="both"/>
        <w:rPr>
          <w:rFonts w:ascii="Arial" w:eastAsia="Arial" w:hAnsi="Arial" w:cs="Arial"/>
          <w:color w:val="000000" w:themeColor="text1"/>
        </w:rPr>
      </w:pPr>
      <w:r w:rsidRPr="00367392">
        <w:rPr>
          <w:rFonts w:ascii="Arial" w:eastAsia="Arial" w:hAnsi="Arial" w:cs="Arial"/>
          <w:color w:val="000000" w:themeColor="text1"/>
        </w:rPr>
        <w:t>Identificar os principais problemas monetários e inflacionários persistentes em economias de modelo socialista/comunista, utilizando o caso cubano como estudo de referência.</w:t>
      </w:r>
    </w:p>
    <w:p w14:paraId="1720BDD1" w14:textId="65D56726" w:rsidR="1455B8CF" w:rsidRDefault="1455B8C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Comparar o papel do Pix na economia brasileira com possíveis efeitos de sua adoção em economias centralmente planejadas.</w:t>
      </w:r>
    </w:p>
    <w:p w14:paraId="482EFD30" w14:textId="0DA6A1BA" w:rsidR="1455B8CF" w:rsidRDefault="1455B8C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Propor um modelo teórico de aplicação de um sistema de pagamentos instantâneos (inspirado no Pix) em um regime socialista, destacando seus potenciais impactos na redução da busca por moeda estrangeira e no controle da inflação.</w:t>
      </w:r>
    </w:p>
    <w:p w14:paraId="72BB540A" w14:textId="06B63C70" w:rsidR="00235886" w:rsidRPr="00FB64BA" w:rsidRDefault="00235886" w:rsidP="28E4A49A">
      <w:pPr>
        <w:rPr>
          <w:rFonts w:ascii="Arial" w:hAnsi="Arial" w:cs="Arial"/>
        </w:rPr>
      </w:pPr>
    </w:p>
    <w:p w14:paraId="14657955" w14:textId="6275D9A1" w:rsidR="28E4A49A" w:rsidRDefault="28E4A49A"/>
    <w:p w14:paraId="5AA90E39" w14:textId="7047A8B1" w:rsidR="28E4A49A" w:rsidRDefault="28E4A49A"/>
    <w:p w14:paraId="5A607C91" w14:textId="17A9509E" w:rsidR="28E4A49A" w:rsidRDefault="28E4A49A"/>
    <w:p w14:paraId="06C867EE" w14:textId="2D58DAA5" w:rsidR="00235886" w:rsidRPr="004739E0" w:rsidRDefault="00235886" w:rsidP="28E4A49A">
      <w:pPr>
        <w:spacing w:line="360" w:lineRule="auto"/>
        <w:rPr>
          <w:rFonts w:ascii="Arial" w:hAnsi="Arial" w:cs="Arial"/>
          <w:sz w:val="20"/>
          <w:szCs w:val="20"/>
        </w:rPr>
      </w:pPr>
    </w:p>
    <w:p w14:paraId="2E18DF8C" w14:textId="1AC3116E" w:rsidR="00235886" w:rsidRPr="00C67A4C" w:rsidRDefault="23FF8DE5" w:rsidP="28E4A49A">
      <w:pPr>
        <w:tabs>
          <w:tab w:val="left" w:pos="284"/>
        </w:tabs>
        <w:spacing w:before="240" w:line="360" w:lineRule="auto"/>
        <w:jc w:val="both"/>
        <w:rPr>
          <w:rFonts w:ascii="Arial" w:eastAsia="Arial" w:hAnsi="Arial" w:cs="Arial"/>
        </w:rPr>
      </w:pPr>
      <w:r w:rsidRPr="00367392">
        <w:rPr>
          <w:rFonts w:ascii="Arial" w:eastAsia="Arial" w:hAnsi="Arial" w:cs="Arial"/>
          <w:b/>
          <w:bCs/>
        </w:rPr>
        <w:t>3.0</w:t>
      </w:r>
      <w:r w:rsidR="00C67A4C" w:rsidRPr="00367392">
        <w:rPr>
          <w:rFonts w:ascii="Arial" w:eastAsia="Arial" w:hAnsi="Arial" w:cs="Arial"/>
          <w:b/>
          <w:bCs/>
        </w:rPr>
        <w:t xml:space="preserve"> </w:t>
      </w:r>
      <w:r w:rsidR="338E527F" w:rsidRPr="28E4A49A">
        <w:rPr>
          <w:rFonts w:ascii="Arial" w:eastAsia="Arial" w:hAnsi="Arial" w:cs="Arial"/>
          <w:b/>
          <w:bCs/>
          <w:color w:val="000000" w:themeColor="text1"/>
        </w:rPr>
        <w:t>Metodologia / método de análise:</w:t>
      </w:r>
    </w:p>
    <w:p w14:paraId="62E60F14" w14:textId="07661EA3" w:rsidR="00235886" w:rsidRPr="00C67A4C" w:rsidRDefault="00235886" w:rsidP="7B223930">
      <w:pPr>
        <w:spacing w:line="276" w:lineRule="auto"/>
        <w:jc w:val="both"/>
        <w:rPr>
          <w:rFonts w:ascii="Arial" w:hAnsi="Arial" w:cs="Arial"/>
        </w:rPr>
      </w:pPr>
    </w:p>
    <w:p w14:paraId="435C818C" w14:textId="585E59DF" w:rsidR="00235886" w:rsidRPr="00C67A4C" w:rsidRDefault="4357EC68" w:rsidP="00367392">
      <w:pPr>
        <w:tabs>
          <w:tab w:val="left" w:pos="284"/>
        </w:tabs>
        <w:spacing w:before="240" w:line="360" w:lineRule="auto"/>
        <w:jc w:val="both"/>
        <w:rPr>
          <w:rFonts w:ascii="Arial" w:eastAsia="Arial" w:hAnsi="Arial" w:cs="Arial"/>
          <w:color w:val="000000" w:themeColor="text1"/>
        </w:rPr>
      </w:pPr>
      <w:r w:rsidRPr="28E4A49A">
        <w:rPr>
          <w:color w:val="000000" w:themeColor="text1"/>
        </w:rPr>
        <w:lastRenderedPageBreak/>
        <w:t>O</w:t>
      </w:r>
      <w:r w:rsidRPr="28E4A49A">
        <w:rPr>
          <w:rFonts w:ascii="Arial" w:eastAsia="Arial" w:hAnsi="Arial" w:cs="Arial"/>
          <w:color w:val="000000" w:themeColor="text1"/>
        </w:rPr>
        <w:t xml:space="preserve"> presente estudo adota uma abordagem comparativa entre duas economias de natureza distinta, com ênfase na análise de seus sistemas monetários e na circulação de moeda. O caso brasileiro é utilizado como referência para a investigação do Pix — sistema de pagamentos instantâneos —, enquanto o caso cubano é examinado a partir de seu modelo monetário, padrões de consumo, comportamento inflacionário e ao controle estatal vigente, e com autores como Marx para parte de teoria do valor e moeda e </w:t>
      </w:r>
      <w:proofErr w:type="spellStart"/>
      <w:r w:rsidRPr="28E4A49A">
        <w:rPr>
          <w:rFonts w:ascii="Arial" w:eastAsia="Arial" w:hAnsi="Arial" w:cs="Arial"/>
          <w:color w:val="000000" w:themeColor="text1"/>
        </w:rPr>
        <w:t>Poulantzas</w:t>
      </w:r>
      <w:proofErr w:type="spellEnd"/>
      <w:r w:rsidRPr="28E4A49A">
        <w:rPr>
          <w:rFonts w:ascii="Arial" w:eastAsia="Arial" w:hAnsi="Arial" w:cs="Arial"/>
          <w:color w:val="000000" w:themeColor="text1"/>
        </w:rPr>
        <w:t xml:space="preserve"> para uma leitura sobre o estado socialista.</w:t>
      </w:r>
    </w:p>
    <w:p w14:paraId="7F51744C" w14:textId="1BD14C5D" w:rsidR="00235886" w:rsidRPr="00C67A4C" w:rsidRDefault="4357EC68" w:rsidP="28E4A49A">
      <w:pPr>
        <w:spacing w:before="200" w:after="200" w:line="360" w:lineRule="auto"/>
        <w:jc w:val="both"/>
        <w:rPr>
          <w:ins w:id="15" w:author="Kevin Stogianovitch" w:date="2025-10-27T17:38:00Z" w16du:dateUtc="2025-10-27T17:38:40Z"/>
          <w:rFonts w:ascii="Arial" w:eastAsia="Arial" w:hAnsi="Arial" w:cs="Arial"/>
          <w:color w:val="000000" w:themeColor="text1"/>
        </w:rPr>
      </w:pPr>
      <w:r w:rsidRPr="28E4A49A">
        <w:rPr>
          <w:rFonts w:ascii="Arial" w:eastAsia="Arial" w:hAnsi="Arial" w:cs="Arial"/>
          <w:color w:val="000000" w:themeColor="text1"/>
        </w:rPr>
        <w:t>A pesquisa é desenvolvida a partir da análise descritiva e comparativa dos regimes cambiais e monetários: no Brasil, um sistema capitalista com câmbio flutuante sujo; em Cuba, um modelo socialista com câmbio oficial fixo e a coexistência de um mercado cambial informal de taxa flutuante.</w:t>
      </w:r>
    </w:p>
    <w:p w14:paraId="7FFCCE61" w14:textId="3D40F326" w:rsidR="28E4A49A" w:rsidRDefault="28E4A49A" w:rsidP="28E4A49A">
      <w:pPr>
        <w:spacing w:before="200" w:after="200" w:line="360" w:lineRule="auto"/>
        <w:jc w:val="both"/>
        <w:rPr>
          <w:ins w:id="16" w:author="Kevin Stogianovitch" w:date="2025-10-27T17:38:00Z" w16du:dateUtc="2025-10-27T17:38:42Z"/>
          <w:rFonts w:ascii="Arial" w:eastAsia="Arial" w:hAnsi="Arial" w:cs="Arial"/>
          <w:color w:val="000000" w:themeColor="text1"/>
        </w:rPr>
      </w:pPr>
    </w:p>
    <w:p w14:paraId="253883C9" w14:textId="7253A5EB" w:rsidR="28E4A49A" w:rsidRDefault="28E4A49A" w:rsidP="28E4A49A">
      <w:pPr>
        <w:spacing w:before="200" w:after="200" w:line="360" w:lineRule="auto"/>
        <w:jc w:val="both"/>
        <w:rPr>
          <w:rFonts w:ascii="Arial" w:eastAsia="Arial" w:hAnsi="Arial" w:cs="Arial"/>
          <w:color w:val="000000" w:themeColor="text1"/>
        </w:rPr>
      </w:pPr>
    </w:p>
    <w:p w14:paraId="07B99E77" w14:textId="68429D5A" w:rsidR="00235886" w:rsidRPr="00367392" w:rsidRDefault="5C542FC6" w:rsidP="28E4A49A">
      <w:pPr>
        <w:spacing w:line="276" w:lineRule="auto"/>
        <w:jc w:val="both"/>
        <w:rPr>
          <w:rFonts w:ascii="Arial" w:eastAsia="Arial" w:hAnsi="Arial" w:cs="Arial"/>
          <w:b/>
          <w:bCs/>
          <w:color w:val="000000" w:themeColor="text1"/>
        </w:rPr>
      </w:pPr>
      <w:r w:rsidRPr="00367392">
        <w:rPr>
          <w:rFonts w:ascii="Arial" w:eastAsia="Arial" w:hAnsi="Arial" w:cs="Arial"/>
          <w:b/>
          <w:bCs/>
        </w:rPr>
        <w:t>4</w:t>
      </w:r>
      <w:r w:rsidR="3974B7BA" w:rsidRPr="00367392">
        <w:rPr>
          <w:rFonts w:ascii="Arial" w:eastAsia="Arial" w:hAnsi="Arial" w:cs="Arial"/>
          <w:b/>
          <w:bCs/>
        </w:rPr>
        <w:t>.0</w:t>
      </w:r>
      <w:r w:rsidRPr="00367392">
        <w:rPr>
          <w:rFonts w:ascii="Arial" w:eastAsia="Arial" w:hAnsi="Arial" w:cs="Arial"/>
          <w:b/>
          <w:bCs/>
        </w:rPr>
        <w:t xml:space="preserve"> </w:t>
      </w:r>
      <w:r w:rsidRPr="28E4A49A">
        <w:rPr>
          <w:rFonts w:ascii="Arial" w:eastAsia="Arial" w:hAnsi="Arial" w:cs="Arial"/>
          <w:b/>
          <w:bCs/>
          <w:color w:val="000000" w:themeColor="text1"/>
        </w:rPr>
        <w:t>Resultados</w:t>
      </w:r>
    </w:p>
    <w:p w14:paraId="4041FEA9" w14:textId="70DEDC77" w:rsidR="00235886" w:rsidRPr="00367392" w:rsidRDefault="5C542FC6" w:rsidP="00367392">
      <w:pPr>
        <w:spacing w:before="200" w:after="200" w:line="360" w:lineRule="auto"/>
        <w:jc w:val="both"/>
        <w:rPr>
          <w:rFonts w:ascii="Arial" w:eastAsia="Arial" w:hAnsi="Arial" w:cs="Arial"/>
          <w:color w:val="000000" w:themeColor="text1"/>
        </w:rPr>
      </w:pPr>
      <w:r w:rsidRPr="00367392">
        <w:rPr>
          <w:rFonts w:ascii="Arial" w:eastAsia="Arial" w:hAnsi="Arial" w:cs="Arial"/>
          <w:color w:val="000000" w:themeColor="text1"/>
        </w:rPr>
        <w:t>O modelo de comércio internacional cubano sofre, em grande parte, com o embargo americano. Contudo, essa realidade não é o principal fator que explica os problemas inflacionários da ilha. Atualmente, China, Venezuela, Espanha, Brasil e Rússia figuram entre os maiores parceiros comerciais de Cuba. A base das exportações cubanas é composta principalmente por serviços médicos por meio do envio de profissionais formados na ilha, além de açúcar, rum, charutos e produtos farmacêuticos. Já as importações concentram-se em bens de consumo essenciais, como trigo e combustíveis, além de produtos tecnológicos. Dessa forma, a balança comercial cubana tende estruturalmente ao déficit. Em 2023, por exemplo, o saldo negativo foi de aproximadamente 7,4 bilhões de dólares, equivalente a -4,3% do PIB.</w:t>
      </w:r>
    </w:p>
    <w:p w14:paraId="7A14DF90" w14:textId="3F7F5AE8" w:rsidR="00235886" w:rsidRPr="00367392" w:rsidRDefault="5C542FC6" w:rsidP="00367392">
      <w:pPr>
        <w:spacing w:before="200" w:after="200" w:line="360" w:lineRule="auto"/>
        <w:jc w:val="both"/>
        <w:rPr>
          <w:rFonts w:ascii="Arial" w:eastAsia="Arial" w:hAnsi="Arial" w:cs="Arial"/>
          <w:color w:val="000000" w:themeColor="text1"/>
        </w:rPr>
      </w:pPr>
      <w:r w:rsidRPr="00367392">
        <w:rPr>
          <w:rFonts w:ascii="Arial" w:eastAsia="Arial" w:hAnsi="Arial" w:cs="Arial"/>
          <w:color w:val="000000" w:themeColor="text1"/>
        </w:rPr>
        <w:t xml:space="preserve">Outro aspecto ligado a crise econômica cubana é a inflação, sobre a inflação interna em Cuba os dados oficiais foram de cerca de 70% em 2021 e de 34% em 2022 sendo nesse ano apurado pela CEPAL em parceria ao governo cubano, já organizações independes não conseguiram coletar dados em 2021 e já em 2022 teria sido de até 200%, essa inflação força que os cubanos busquem moeda forte para ter uma melhor condição de vida, mesmo que tenham produtos subsidiados pelo governo a limitação da quantidade resulta numa redução anual da qualidade de vida do Cubano. </w:t>
      </w:r>
    </w:p>
    <w:p w14:paraId="6F455007" w14:textId="129DFE0D" w:rsidR="00235886" w:rsidRPr="00C67A4C" w:rsidRDefault="5C542FC6" w:rsidP="00367392">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lastRenderedPageBreak/>
        <w:t xml:space="preserve">Ligado diretamente a isso está a variação do câmbio oficial e do câmbio paralelo, o Governo cubano não troca para nacionais pesos por dólares, e a taxa fica só é válida para troca de dólares por pesos, assim a taxa de 120 pesos para 1 dólar se traduz nas ruas atualmente em uma taxa de 430 pesos para 1 dólar, fomentando que os turistas informados não troquem dólares com o governo e busquem nas ruas pelo câmbio. A taxa paralela elevada reflete aproximadamente a real inflação e a perda de poder de compra do CUP, pois a população precisa de moeda externa para comprar bens essenciais limitados pelo governo nas </w:t>
      </w:r>
      <w:proofErr w:type="spellStart"/>
      <w:r w:rsidRPr="28E4A49A">
        <w:rPr>
          <w:rFonts w:ascii="Arial" w:eastAsia="Arial" w:hAnsi="Arial" w:cs="Arial"/>
          <w:color w:val="000000" w:themeColor="text1"/>
        </w:rPr>
        <w:t>bodeguitas</w:t>
      </w:r>
      <w:proofErr w:type="spellEnd"/>
      <w:r w:rsidRPr="28E4A49A">
        <w:rPr>
          <w:rFonts w:ascii="Arial" w:eastAsia="Arial" w:hAnsi="Arial" w:cs="Arial"/>
          <w:color w:val="000000" w:themeColor="text1"/>
        </w:rPr>
        <w:t xml:space="preserve"> e bens de consumo (muitas vezes vendidos em Lojas em Moeda Livremente Conversível - MLC ou no próprio mercado informal). </w:t>
      </w:r>
    </w:p>
    <w:p w14:paraId="77A039B5" w14:textId="35EB73B9" w:rsidR="00235886" w:rsidRPr="00C67A4C" w:rsidRDefault="1A9E92AC" w:rsidP="00367392">
      <w:pPr>
        <w:spacing w:before="200" w:after="200" w:line="360" w:lineRule="auto"/>
        <w:jc w:val="center"/>
        <w:rPr>
          <w:rFonts w:cs="Arial"/>
          <w:sz w:val="20"/>
        </w:rPr>
      </w:pPr>
      <w:r w:rsidRPr="7B223930">
        <w:rPr>
          <w:rFonts w:cs="Arial"/>
          <w:sz w:val="20"/>
          <w:szCs w:val="20"/>
        </w:rPr>
        <w:t xml:space="preserve">Quadro 1- Tabela câmbio do peso cubano </w:t>
      </w:r>
      <w:r w:rsidR="5E30AF99" w:rsidRPr="7B223930">
        <w:rPr>
          <w:rFonts w:cs="Arial"/>
          <w:sz w:val="20"/>
          <w:szCs w:val="20"/>
        </w:rPr>
        <w:t>aproximado</w:t>
      </w:r>
    </w:p>
    <w:tbl>
      <w:tblPr>
        <w:tblStyle w:val="Tabelacomgrad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2250"/>
        <w:gridCol w:w="2250"/>
        <w:gridCol w:w="2250"/>
        <w:gridCol w:w="2250"/>
      </w:tblGrid>
      <w:tr w:rsidR="7B223930" w14:paraId="668B5665" w14:textId="77777777" w:rsidTr="7B223930">
        <w:trPr>
          <w:trHeight w:val="285"/>
        </w:trPr>
        <w:tc>
          <w:tcPr>
            <w:tcW w:w="2250" w:type="dxa"/>
            <w:tcMar>
              <w:left w:w="105" w:type="dxa"/>
              <w:right w:w="105" w:type="dxa"/>
            </w:tcMar>
          </w:tcPr>
          <w:p w14:paraId="5AFB9DBE" w14:textId="593E4E5A" w:rsidR="7B223930" w:rsidRDefault="7B223930">
            <w:r w:rsidRPr="7B223930">
              <w:t>Moeda Americana</w:t>
            </w:r>
          </w:p>
        </w:tc>
        <w:tc>
          <w:tcPr>
            <w:tcW w:w="2250" w:type="dxa"/>
            <w:tcMar>
              <w:left w:w="105" w:type="dxa"/>
              <w:right w:w="105" w:type="dxa"/>
            </w:tcMar>
          </w:tcPr>
          <w:p w14:paraId="17CE95C2" w14:textId="54797FF2" w:rsidR="7B223930" w:rsidRDefault="7B223930">
            <w:r w:rsidRPr="7B223930">
              <w:t>Câmbio Oficial (Aproximado)</w:t>
            </w:r>
          </w:p>
        </w:tc>
        <w:tc>
          <w:tcPr>
            <w:tcW w:w="2250" w:type="dxa"/>
            <w:tcMar>
              <w:left w:w="105" w:type="dxa"/>
              <w:right w:w="105" w:type="dxa"/>
            </w:tcMar>
          </w:tcPr>
          <w:p w14:paraId="78439D95" w14:textId="4FDC95AA" w:rsidR="7B223930" w:rsidRDefault="7B223930">
            <w:r w:rsidRPr="7B223930">
              <w:t>Câmbio Paralelo (Aproximado)</w:t>
            </w:r>
          </w:p>
        </w:tc>
        <w:tc>
          <w:tcPr>
            <w:tcW w:w="2250" w:type="dxa"/>
            <w:tcMar>
              <w:left w:w="105" w:type="dxa"/>
              <w:right w:w="105" w:type="dxa"/>
            </w:tcMar>
          </w:tcPr>
          <w:p w14:paraId="0DF3296B" w14:textId="5833D1C4" w:rsidR="7B223930" w:rsidRDefault="7B223930">
            <w:r w:rsidRPr="7B223930">
              <w:t>Disparidade</w:t>
            </w:r>
          </w:p>
        </w:tc>
      </w:tr>
      <w:tr w:rsidR="7B223930" w14:paraId="072573A8" w14:textId="77777777" w:rsidTr="7B223930">
        <w:trPr>
          <w:trHeight w:val="285"/>
        </w:trPr>
        <w:tc>
          <w:tcPr>
            <w:tcW w:w="2250" w:type="dxa"/>
            <w:tcMar>
              <w:left w:w="105" w:type="dxa"/>
              <w:right w:w="105" w:type="dxa"/>
            </w:tcMar>
          </w:tcPr>
          <w:p w14:paraId="78266EBB" w14:textId="53C36E70" w:rsidR="7B223930" w:rsidRDefault="7B223930">
            <w:r w:rsidRPr="7B223930">
              <w:t>1 USD</w:t>
            </w:r>
          </w:p>
        </w:tc>
        <w:tc>
          <w:tcPr>
            <w:tcW w:w="2250" w:type="dxa"/>
            <w:tcMar>
              <w:left w:w="105" w:type="dxa"/>
              <w:right w:w="105" w:type="dxa"/>
            </w:tcMar>
          </w:tcPr>
          <w:p w14:paraId="782E094F" w14:textId="4635B3FE" w:rsidR="7B223930" w:rsidRDefault="7B223930">
            <w:r w:rsidRPr="7B223930">
              <w:t>∼ 120 CUP</w:t>
            </w:r>
          </w:p>
        </w:tc>
        <w:tc>
          <w:tcPr>
            <w:tcW w:w="2250" w:type="dxa"/>
            <w:tcMar>
              <w:left w:w="105" w:type="dxa"/>
              <w:right w:w="105" w:type="dxa"/>
            </w:tcMar>
          </w:tcPr>
          <w:p w14:paraId="40E49FD8" w14:textId="26C3A87F" w:rsidR="7B223930" w:rsidRDefault="7B223930">
            <w:r w:rsidRPr="7B223930">
              <w:t>∼ 438 CUP</w:t>
            </w:r>
          </w:p>
        </w:tc>
        <w:tc>
          <w:tcPr>
            <w:tcW w:w="2250" w:type="dxa"/>
            <w:tcMar>
              <w:left w:w="105" w:type="dxa"/>
              <w:right w:w="105" w:type="dxa"/>
            </w:tcMar>
          </w:tcPr>
          <w:p w14:paraId="4DCB8C58" w14:textId="296B6F6D" w:rsidR="7B223930" w:rsidRDefault="7B223930">
            <w:r w:rsidRPr="7B223930">
              <w:t>O mercado informal oferece cerca de 3 a 4 vezes mais pesos por dólar do que o Estado.</w:t>
            </w:r>
          </w:p>
        </w:tc>
      </w:tr>
    </w:tbl>
    <w:p w14:paraId="0BE317A1" w14:textId="49723E69" w:rsidR="00235886" w:rsidRPr="00C67A4C" w:rsidRDefault="33ED8E89" w:rsidP="28E4A49A">
      <w:pPr>
        <w:spacing w:before="200" w:after="200" w:line="360" w:lineRule="auto"/>
        <w:jc w:val="both"/>
        <w:rPr>
          <w:rFonts w:ascii="Arial" w:eastAsia="Arial" w:hAnsi="Arial" w:cs="Arial"/>
        </w:rPr>
      </w:pPr>
      <w:r w:rsidRPr="28E4A49A">
        <w:rPr>
          <w:rFonts w:ascii="Arial" w:eastAsia="Arial" w:hAnsi="Arial" w:cs="Arial"/>
        </w:rPr>
        <w:t>Fonte</w:t>
      </w:r>
      <w:r w:rsidR="4702D2FA" w:rsidRPr="28E4A49A">
        <w:rPr>
          <w:rFonts w:ascii="Arial" w:eastAsia="Arial" w:hAnsi="Arial" w:cs="Arial"/>
        </w:rPr>
        <w:t>:</w:t>
      </w:r>
      <w:ins w:id="17" w:author="Kevin Stogianovitch" w:date="2025-10-27T17:03:00Z">
        <w:r w:rsidR="272A770B" w:rsidRPr="28E4A49A">
          <w:rPr>
            <w:rFonts w:ascii="Arial" w:eastAsia="Arial" w:hAnsi="Arial" w:cs="Arial"/>
          </w:rPr>
          <w:t xml:space="preserve"> </w:t>
        </w:r>
      </w:ins>
      <w:r w:rsidR="272A770B" w:rsidRPr="28E4A49A">
        <w:rPr>
          <w:rFonts w:ascii="Arial" w:eastAsia="Arial" w:hAnsi="Arial" w:cs="Arial"/>
        </w:rPr>
        <w:t>https://pt.cibercuba.com/noticias/2025-02-02-u1-e199370-s27061-nid296541-precio-divisas-cuba-hoy-dolar-euro-mlc-mercado</w:t>
      </w:r>
    </w:p>
    <w:p w14:paraId="7E453489" w14:textId="3F90E98A"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No contexto brasileiro contemporâneo, aproximadamente 70% das transações financeiras são realizadas via Pix, evidenciando sua consolidação como instrumento dominante no território nacional e, ainda que de forma mais restrita, sua difusão em alguns países da América Latina. Essa expansão está associada a fatores como a elevada agilidade no processamento das operações, a alta liquidez e o estímulo à inovação no setor empresarial.</w:t>
      </w:r>
    </w:p>
    <w:p w14:paraId="696FA97B" w14:textId="19809E2F"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 xml:space="preserve">Sob a perspectiva marxista, o Pix pode ser interpretado como um aperfeiçoamento das formas de circulação monetária, em que a moeda, antes restrita à forma física, assume uma expressão puramente digital, sem perder sua função de equivalente geral e medida de valor. Como afirma Marx, “o dinheiro como equivalente geral é a forma necessária de manifestação da medida de valor imanente às mercadorias: o tempo de trabalho” (MARX, 2017, p. 109). Em um cenário de migração integral para o dinheiro digital, é possível vislumbrar impactos significativos, como o aumento do </w:t>
      </w:r>
      <w:r w:rsidRPr="28E4A49A">
        <w:rPr>
          <w:rFonts w:ascii="Arial" w:eastAsia="Arial" w:hAnsi="Arial" w:cs="Arial"/>
          <w:color w:val="000000" w:themeColor="text1"/>
        </w:rPr>
        <w:lastRenderedPageBreak/>
        <w:t>controle quantitativo sobre a circulação e a oferta monetária, a simplificação da análise da acumulação de riquezas e o fortalecimento de mecanismos de combate à lavagem de dinheiro e à sonegação fiscal.</w:t>
      </w:r>
    </w:p>
    <w:p w14:paraId="2CD7400C" w14:textId="6B055338"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A digitalização plena dos meios de pagamento também dialoga com a concepção de Marx sobre a função circulatória do dinheiro, segundo a qual “quanto mais desenvolvido o processo de circulação, tanto mais plenamente o dinheiro funcionará como meio de circulação” (MARX, 2017, p. 180). Assim, o Pix não apenas moderniza a infraestrutura de pagamentos, mas amplia as capacidades de monitoramento e regulação estatal, podendo representar um reforço da transparência e da capacidade do Estado em intervir nos fluxos monetários que permeiam a reprodução do capital.</w:t>
      </w:r>
    </w:p>
    <w:p w14:paraId="39D8B823" w14:textId="67999100"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Para além dos aspectos acima, levando em conta o modelo de circulação Cubano, a conversibilidade total de moeda em moeda digital permitiria um maior rigor sobre a troca de moeda interna por moeda externa, permitindo a manutenção do câmbio fixo ou mesmo um modelo mais semelhante ao Brasileiro de câmbio flutuante sujo, assim a inflação poderia ser controlada de forma mais simples pelo governo e a emissão de moeda via governo não teria um impacto tão grande na busca por moeda estrangeira.</w:t>
      </w:r>
    </w:p>
    <w:p w14:paraId="6AE240E6" w14:textId="2CE0509C"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 xml:space="preserve">Possíveis efeitos de curto prazo na economia cubana na adoção da moeda digital e das transações com modelo semelhante ao pix: a conversão total da moeda física em digital iria estabilizar o câmbio no valor previamente fixado, para os Cubanos o poder de compra seria limitado no primeiro momento pelo nível dos salários, para os turistas diminuiria num primeiro momento o poder de compra, além do risco de bens básicos durante os ajustes do novo modelo. </w:t>
      </w:r>
    </w:p>
    <w:p w14:paraId="1AC884EE" w14:textId="4CF259EF"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Possíveis Efeitos de médio prazo na economia cubana, após a estabilização do meio de pagamento 100% digital o novo modelo cubano resultaria em mais divisas para o governo e a capacidade de expansão da importação de bens de consumo, assim resultando numa estabilização da inflação, e manutenção do poder de compra. Além disso o governo provavelmente teria que adotar um câmbio flutuante sujo para garantir que o modelo não sofra forte rejeição dos turistas.</w:t>
      </w:r>
    </w:p>
    <w:p w14:paraId="0F71C0E2" w14:textId="6EC4A64E"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 xml:space="preserve">Possíveis Efeitos de longo prazo na economia cubana o governo ganharia a capacidade de rastrear e taxar todas as transações, incluindo as remessas e as atividades privadas, o que limitaria a sonegação e aumentaria a receita fiscal. </w:t>
      </w:r>
      <w:r w:rsidRPr="28E4A49A">
        <w:rPr>
          <w:rFonts w:ascii="Arial" w:eastAsia="Arial" w:hAnsi="Arial" w:cs="Arial"/>
          <w:color w:val="000000" w:themeColor="text1"/>
        </w:rPr>
        <w:lastRenderedPageBreak/>
        <w:t>Combate Seletivo ao Paralelo: O sistema digital permitiria ao Estado reprimir o mercado informal em CUP (peso cubano), mas não eliminaria o uso de divisas fortes (USD/EUR).</w:t>
      </w:r>
    </w:p>
    <w:p w14:paraId="3A389E08" w14:textId="3FF63011"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A adoção de um sistema digital estilo Pix em Cuba seria uma reforma tecnológica, mas não uma reforma econômica. Sem a liberalização da produção, o aumento da confiança na moeda e a garantia de divisas fortes, o sistema digital apenas tornaria a crise mais visível e rastreável, sem resolver o déficit estrutural que impulsiona a inflação e a disparidade cambial. A estabilidade real só viria com a integração plena à economia global e a eliminação das causas da escassez.</w:t>
      </w:r>
    </w:p>
    <w:p w14:paraId="4ED6C70B" w14:textId="2A8A1682"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 xml:space="preserve">Principais dificuldades para implementação de uma moeda 100% digital com sistema semelhante ao pix, a qualidade da conexão móvel (dados) é baixa e inconstantes em grande parte do país. Sem internet estável, as transações instantâneas, principalmente em áreas rurais ou em horários de pico, seriam frequentemente interrompidas além disso o uso de </w:t>
      </w:r>
      <w:r w:rsidRPr="28E4A49A">
        <w:rPr>
          <w:rFonts w:ascii="Arial" w:eastAsia="Arial" w:hAnsi="Arial" w:cs="Arial"/>
          <w:i/>
          <w:iCs/>
          <w:color w:val="000000" w:themeColor="text1"/>
        </w:rPr>
        <w:t>smartphones</w:t>
      </w:r>
      <w:r w:rsidRPr="28E4A49A">
        <w:rPr>
          <w:rFonts w:ascii="Arial" w:eastAsia="Arial" w:hAnsi="Arial" w:cs="Arial"/>
          <w:color w:val="000000" w:themeColor="text1"/>
        </w:rPr>
        <w:t xml:space="preserve"> tenha crescido, uma parte da população, especialmente os idosos e a população de baixa renda, ainda pode não ter acesso a dispositivos compatíveis ou à habilidade para usá-los, criando uma exclusão digital. A criação de um sistema de pagamento centralizado nacionalmente exige investimentos maciços em segurança para proteger contra fraudes, ataques cibernéticos e </w:t>
      </w:r>
      <w:r w:rsidRPr="28E4A49A">
        <w:rPr>
          <w:rFonts w:ascii="Arial" w:eastAsia="Arial" w:hAnsi="Arial" w:cs="Arial"/>
          <w:i/>
          <w:iCs/>
          <w:color w:val="000000" w:themeColor="text1"/>
        </w:rPr>
        <w:t>hackers</w:t>
      </w:r>
      <w:r w:rsidRPr="28E4A49A">
        <w:rPr>
          <w:rFonts w:ascii="Arial" w:eastAsia="Arial" w:hAnsi="Arial" w:cs="Arial"/>
          <w:color w:val="000000" w:themeColor="text1"/>
        </w:rPr>
        <w:t xml:space="preserve">, algo custoso e complexo para um país com recursos limitados. </w:t>
      </w:r>
    </w:p>
    <w:p w14:paraId="535808EF" w14:textId="5976D99D"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 xml:space="preserve">A digitalização poderia levar o governo a tentar forçar o uso da taxa de câmbio oficial. Isso não acabaria com o mercado paralelo; apenas forçaria o mercado paralelo (informal) a migrar para a esfera digital e criptografada, usando aplicativos P2P ou plataformas </w:t>
      </w:r>
      <w:r w:rsidRPr="28E4A49A">
        <w:rPr>
          <w:rFonts w:ascii="Arial" w:eastAsia="Arial" w:hAnsi="Arial" w:cs="Arial"/>
          <w:i/>
          <w:iCs/>
          <w:color w:val="000000" w:themeColor="text1"/>
        </w:rPr>
        <w:t>online</w:t>
      </w:r>
      <w:r w:rsidRPr="28E4A49A">
        <w:rPr>
          <w:rFonts w:ascii="Arial" w:eastAsia="Arial" w:hAnsi="Arial" w:cs="Arial"/>
          <w:color w:val="000000" w:themeColor="text1"/>
        </w:rPr>
        <w:t xml:space="preserve"> para negociar USD/EUR, tornando o controle ainda mais difícil. O sistema bancário cubano não é moderno nem ágil. Forçar toda a população a depender de contas bancárias digitais pode gerar receio de taxas, burocracia e, novamente, de que o governo limite o acesso aos seus fundos.</w:t>
      </w:r>
    </w:p>
    <w:p w14:paraId="5678A65B" w14:textId="626D5BD1" w:rsidR="00235886" w:rsidRPr="00C67A4C" w:rsidRDefault="467C24FF"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 xml:space="preserve">Possíveis soluções para os problemas aqui citados, utilizar o sistema de cartões existente para essa mudança para moeda única e digital, sistema atual é dolarizado o que obriga a população a ter dólares em espécie algo que expande a inflação, investir em conectividade móvel (dados) em todo o país para garantir que o sistema digital seja acessível e confiável para todos, minimizando a exclusão digital. Simplificar e </w:t>
      </w:r>
      <w:r w:rsidRPr="28E4A49A">
        <w:rPr>
          <w:rFonts w:ascii="Arial" w:eastAsia="Arial" w:hAnsi="Arial" w:cs="Arial"/>
          <w:color w:val="000000" w:themeColor="text1"/>
        </w:rPr>
        <w:lastRenderedPageBreak/>
        <w:t>isentar de impostos as remessas recebidas por canais digitais oficiais. Isso encorajaria a população a usar o sistema estatal em vez de recorrer a intermediários informais. Expansão da venda da produção interna, reduzindo as limitações e cotas para expandir a quantidade de moeda externa auxiliando também a compra dos insumos produtivos.</w:t>
      </w:r>
    </w:p>
    <w:p w14:paraId="1FCFE2BF" w14:textId="09F633DC" w:rsidR="00235886" w:rsidRPr="00C67A4C" w:rsidRDefault="00235886" w:rsidP="7B223930">
      <w:pPr>
        <w:spacing w:before="200" w:after="200" w:line="360" w:lineRule="auto"/>
        <w:jc w:val="both"/>
        <w:rPr>
          <w:color w:val="000000" w:themeColor="text1"/>
        </w:rPr>
      </w:pPr>
    </w:p>
    <w:p w14:paraId="1632BDB1" w14:textId="15B8F864" w:rsidR="00235886" w:rsidRPr="00C67A4C" w:rsidRDefault="00235886" w:rsidP="7B223930">
      <w:pPr>
        <w:spacing w:before="200" w:after="200" w:line="360" w:lineRule="auto"/>
        <w:jc w:val="both"/>
        <w:rPr>
          <w:color w:val="000000" w:themeColor="text1"/>
        </w:rPr>
      </w:pPr>
    </w:p>
    <w:p w14:paraId="0E62E9EE" w14:textId="3AF2CD16" w:rsidR="00235886" w:rsidRPr="00C67A4C" w:rsidRDefault="00235886" w:rsidP="7B223930">
      <w:pPr>
        <w:spacing w:before="200" w:after="200" w:line="360" w:lineRule="auto"/>
        <w:jc w:val="both"/>
        <w:rPr>
          <w:color w:val="000000" w:themeColor="text1"/>
        </w:rPr>
      </w:pPr>
    </w:p>
    <w:p w14:paraId="652FD000" w14:textId="04943726" w:rsidR="00235886" w:rsidRPr="00C67A4C" w:rsidRDefault="37DE5006" w:rsidP="00367392">
      <w:pPr>
        <w:spacing w:before="200" w:after="200" w:line="360" w:lineRule="auto"/>
        <w:jc w:val="center"/>
        <w:rPr>
          <w:rFonts w:cs="Arial"/>
          <w:sz w:val="20"/>
          <w:szCs w:val="20"/>
        </w:rPr>
      </w:pPr>
      <w:r w:rsidRPr="7B223930">
        <w:rPr>
          <w:rFonts w:cs="Arial"/>
          <w:sz w:val="20"/>
          <w:szCs w:val="20"/>
        </w:rPr>
        <w:t>Quadro 2- Tabela de simplificação da tese apresentada</w:t>
      </w:r>
    </w:p>
    <w:tbl>
      <w:tblPr>
        <w:tblStyle w:val="Tabelacomgrade"/>
        <w:tblW w:w="0" w:type="auto"/>
        <w:tblLayout w:type="fixed"/>
        <w:tblLook w:val="06A0" w:firstRow="1" w:lastRow="0" w:firstColumn="1" w:lastColumn="0" w:noHBand="1" w:noVBand="1"/>
      </w:tblPr>
      <w:tblGrid>
        <w:gridCol w:w="1800"/>
        <w:gridCol w:w="2055"/>
        <w:gridCol w:w="2865"/>
        <w:gridCol w:w="2400"/>
      </w:tblGrid>
      <w:tr w:rsidR="7B223930" w14:paraId="754E744F" w14:textId="77777777" w:rsidTr="00367392">
        <w:trPr>
          <w:trHeight w:val="660"/>
        </w:trPr>
        <w:tc>
          <w:tcPr>
            <w:tcW w:w="1800" w:type="dxa"/>
            <w:tcMar>
              <w:left w:w="105" w:type="dxa"/>
              <w:right w:w="105" w:type="dxa"/>
            </w:tcMar>
          </w:tcPr>
          <w:p w14:paraId="3C9E43FC" w14:textId="75BD2615" w:rsidR="7B223930" w:rsidRPr="00367392" w:rsidRDefault="48342BF0">
            <w:pPr>
              <w:rPr>
                <w:rFonts w:ascii="Arial" w:eastAsia="Arial" w:hAnsi="Arial" w:cs="Arial"/>
              </w:rPr>
            </w:pPr>
            <w:r w:rsidRPr="00367392">
              <w:rPr>
                <w:rFonts w:ascii="Arial" w:eastAsia="Arial" w:hAnsi="Arial" w:cs="Arial"/>
              </w:rPr>
              <w:t>Horizonte</w:t>
            </w:r>
          </w:p>
        </w:tc>
        <w:tc>
          <w:tcPr>
            <w:tcW w:w="2055" w:type="dxa"/>
            <w:tcMar>
              <w:left w:w="105" w:type="dxa"/>
              <w:right w:w="105" w:type="dxa"/>
            </w:tcMar>
          </w:tcPr>
          <w:p w14:paraId="17EC6D11" w14:textId="57799680" w:rsidR="7B223930" w:rsidRPr="00367392" w:rsidRDefault="48342BF0">
            <w:pPr>
              <w:rPr>
                <w:rFonts w:ascii="Arial" w:eastAsia="Arial" w:hAnsi="Arial" w:cs="Arial"/>
              </w:rPr>
            </w:pPr>
            <w:r w:rsidRPr="00367392">
              <w:rPr>
                <w:rFonts w:ascii="Arial" w:eastAsia="Arial" w:hAnsi="Arial" w:cs="Arial"/>
              </w:rPr>
              <w:t>Efeitos previstos</w:t>
            </w:r>
          </w:p>
        </w:tc>
        <w:tc>
          <w:tcPr>
            <w:tcW w:w="2865" w:type="dxa"/>
            <w:tcMar>
              <w:left w:w="105" w:type="dxa"/>
              <w:right w:w="105" w:type="dxa"/>
            </w:tcMar>
          </w:tcPr>
          <w:p w14:paraId="4D9396C2" w14:textId="5639D93C" w:rsidR="7B223930" w:rsidRPr="00367392" w:rsidRDefault="48342BF0">
            <w:pPr>
              <w:rPr>
                <w:rFonts w:ascii="Arial" w:eastAsia="Arial" w:hAnsi="Arial" w:cs="Arial"/>
              </w:rPr>
            </w:pPr>
            <w:r w:rsidRPr="00367392">
              <w:rPr>
                <w:rFonts w:ascii="Arial" w:eastAsia="Arial" w:hAnsi="Arial" w:cs="Arial"/>
              </w:rPr>
              <w:t>Desafios</w:t>
            </w:r>
          </w:p>
        </w:tc>
        <w:tc>
          <w:tcPr>
            <w:tcW w:w="2400" w:type="dxa"/>
            <w:tcMar>
              <w:left w:w="105" w:type="dxa"/>
              <w:right w:w="105" w:type="dxa"/>
            </w:tcMar>
          </w:tcPr>
          <w:p w14:paraId="4F23873B" w14:textId="192D26FC" w:rsidR="7B223930" w:rsidRPr="00367392" w:rsidRDefault="48342BF0">
            <w:pPr>
              <w:rPr>
                <w:rFonts w:ascii="Arial" w:eastAsia="Arial" w:hAnsi="Arial" w:cs="Arial"/>
              </w:rPr>
            </w:pPr>
            <w:r w:rsidRPr="00367392">
              <w:rPr>
                <w:rFonts w:ascii="Arial" w:eastAsia="Arial" w:hAnsi="Arial" w:cs="Arial"/>
              </w:rPr>
              <w:t>Possíveis soluções</w:t>
            </w:r>
          </w:p>
        </w:tc>
      </w:tr>
      <w:tr w:rsidR="7B223930" w14:paraId="34813047" w14:textId="77777777" w:rsidTr="00367392">
        <w:trPr>
          <w:trHeight w:val="585"/>
        </w:trPr>
        <w:tc>
          <w:tcPr>
            <w:tcW w:w="1800" w:type="dxa"/>
            <w:tcMar>
              <w:left w:w="105" w:type="dxa"/>
              <w:right w:w="105" w:type="dxa"/>
            </w:tcMar>
          </w:tcPr>
          <w:p w14:paraId="7E13D488" w14:textId="11CAAC40" w:rsidR="7B223930" w:rsidRPr="00367392" w:rsidRDefault="48342BF0">
            <w:pPr>
              <w:rPr>
                <w:rFonts w:ascii="Arial" w:eastAsia="Arial" w:hAnsi="Arial" w:cs="Arial"/>
              </w:rPr>
            </w:pPr>
            <w:r w:rsidRPr="00367392">
              <w:rPr>
                <w:rFonts w:ascii="Arial" w:eastAsia="Arial" w:hAnsi="Arial" w:cs="Arial"/>
              </w:rPr>
              <w:t>Curto Prazo</w:t>
            </w:r>
          </w:p>
        </w:tc>
        <w:tc>
          <w:tcPr>
            <w:tcW w:w="2055" w:type="dxa"/>
            <w:tcMar>
              <w:left w:w="105" w:type="dxa"/>
              <w:right w:w="105" w:type="dxa"/>
            </w:tcMar>
          </w:tcPr>
          <w:p w14:paraId="622BD9D2" w14:textId="2D6B7BAA" w:rsidR="7B223930" w:rsidRPr="00367392" w:rsidRDefault="48342BF0">
            <w:pPr>
              <w:rPr>
                <w:rFonts w:ascii="Arial" w:eastAsia="Arial" w:hAnsi="Arial" w:cs="Arial"/>
              </w:rPr>
            </w:pPr>
            <w:r w:rsidRPr="00367392">
              <w:rPr>
                <w:rFonts w:ascii="Arial" w:eastAsia="Arial" w:hAnsi="Arial" w:cs="Arial"/>
              </w:rPr>
              <w:t>Maior Rastreabilidade Estatal sobre a moeda.</w:t>
            </w:r>
          </w:p>
        </w:tc>
        <w:tc>
          <w:tcPr>
            <w:tcW w:w="2865" w:type="dxa"/>
            <w:tcMar>
              <w:left w:w="105" w:type="dxa"/>
              <w:right w:w="105" w:type="dxa"/>
            </w:tcMar>
          </w:tcPr>
          <w:p w14:paraId="45C01F69" w14:textId="1252B7A6" w:rsidR="7B223930" w:rsidRPr="00367392" w:rsidRDefault="48342BF0">
            <w:pPr>
              <w:rPr>
                <w:rFonts w:ascii="Arial" w:eastAsia="Arial" w:hAnsi="Arial" w:cs="Arial"/>
              </w:rPr>
            </w:pPr>
            <w:r w:rsidRPr="00367392">
              <w:rPr>
                <w:rFonts w:ascii="Arial" w:eastAsia="Arial" w:hAnsi="Arial" w:cs="Arial"/>
              </w:rPr>
              <w:t>Exclusão Digital devido à infraestrutura precária e o aumento do risco de bens básicos devido à instabilidade do fornecimento.</w:t>
            </w:r>
          </w:p>
        </w:tc>
        <w:tc>
          <w:tcPr>
            <w:tcW w:w="2400" w:type="dxa"/>
            <w:tcMar>
              <w:left w:w="105" w:type="dxa"/>
              <w:right w:w="105" w:type="dxa"/>
            </w:tcMar>
          </w:tcPr>
          <w:p w14:paraId="1380B3DE" w14:textId="0AE1ABD9" w:rsidR="7B223930" w:rsidRPr="00367392" w:rsidRDefault="48342BF0">
            <w:pPr>
              <w:rPr>
                <w:rFonts w:ascii="Arial" w:eastAsia="Arial" w:hAnsi="Arial" w:cs="Arial"/>
              </w:rPr>
            </w:pPr>
            <w:r w:rsidRPr="00367392">
              <w:rPr>
                <w:rFonts w:ascii="Arial" w:eastAsia="Arial" w:hAnsi="Arial" w:cs="Arial"/>
              </w:rPr>
              <w:t>Utilizar o sistema atual de cartão como possibilidade para quem não tem o acesso a celular nem internet.</w:t>
            </w:r>
          </w:p>
        </w:tc>
      </w:tr>
      <w:tr w:rsidR="7B223930" w14:paraId="06451490" w14:textId="77777777" w:rsidTr="00367392">
        <w:trPr>
          <w:trHeight w:val="585"/>
        </w:trPr>
        <w:tc>
          <w:tcPr>
            <w:tcW w:w="1800" w:type="dxa"/>
            <w:tcMar>
              <w:left w:w="105" w:type="dxa"/>
              <w:right w:w="105" w:type="dxa"/>
            </w:tcMar>
          </w:tcPr>
          <w:p w14:paraId="5D4F4F6C" w14:textId="2ADA2DD8" w:rsidR="7B223930" w:rsidRPr="00367392" w:rsidRDefault="48342BF0">
            <w:pPr>
              <w:rPr>
                <w:rFonts w:ascii="Arial" w:eastAsia="Arial" w:hAnsi="Arial" w:cs="Arial"/>
              </w:rPr>
            </w:pPr>
            <w:r w:rsidRPr="00367392">
              <w:rPr>
                <w:rFonts w:ascii="Arial" w:eastAsia="Arial" w:hAnsi="Arial" w:cs="Arial"/>
              </w:rPr>
              <w:t>Médio Prazo</w:t>
            </w:r>
          </w:p>
        </w:tc>
        <w:tc>
          <w:tcPr>
            <w:tcW w:w="2055" w:type="dxa"/>
            <w:tcMar>
              <w:left w:w="105" w:type="dxa"/>
              <w:right w:w="105" w:type="dxa"/>
            </w:tcMar>
          </w:tcPr>
          <w:p w14:paraId="65A90CE2" w14:textId="3D37929D" w:rsidR="7B223930" w:rsidRPr="00367392" w:rsidRDefault="48342BF0">
            <w:pPr>
              <w:rPr>
                <w:rFonts w:ascii="Arial" w:eastAsia="Arial" w:hAnsi="Arial" w:cs="Arial"/>
              </w:rPr>
            </w:pPr>
            <w:r w:rsidRPr="00367392">
              <w:rPr>
                <w:rFonts w:ascii="Arial" w:eastAsia="Arial" w:hAnsi="Arial" w:cs="Arial"/>
              </w:rPr>
              <w:t>Aumento Seletivo da Receita Estatal.</w:t>
            </w:r>
          </w:p>
        </w:tc>
        <w:tc>
          <w:tcPr>
            <w:tcW w:w="2865" w:type="dxa"/>
            <w:tcMar>
              <w:left w:w="105" w:type="dxa"/>
              <w:right w:w="105" w:type="dxa"/>
            </w:tcMar>
          </w:tcPr>
          <w:p w14:paraId="684E0C73" w14:textId="32620F52" w:rsidR="7B223930" w:rsidRPr="00367392" w:rsidRDefault="48342BF0">
            <w:pPr>
              <w:rPr>
                <w:rFonts w:ascii="Arial" w:eastAsia="Arial" w:hAnsi="Arial" w:cs="Arial"/>
              </w:rPr>
            </w:pPr>
            <w:r w:rsidRPr="00367392">
              <w:rPr>
                <w:rFonts w:ascii="Arial" w:eastAsia="Arial" w:hAnsi="Arial" w:cs="Arial"/>
              </w:rPr>
              <w:t>Inflação não se estabilizaria somente com a expansão das divisas sendo necessários outras reformas concomitantes.</w:t>
            </w:r>
          </w:p>
        </w:tc>
        <w:tc>
          <w:tcPr>
            <w:tcW w:w="2400" w:type="dxa"/>
            <w:tcMar>
              <w:left w:w="105" w:type="dxa"/>
              <w:right w:w="105" w:type="dxa"/>
            </w:tcMar>
          </w:tcPr>
          <w:p w14:paraId="693A6DED" w14:textId="0CFD59CE" w:rsidR="7B223930" w:rsidRDefault="48342BF0">
            <w:pPr>
              <w:rPr>
                <w:rFonts w:ascii="Arial" w:eastAsia="Arial" w:hAnsi="Arial" w:cs="Arial"/>
              </w:rPr>
            </w:pPr>
            <w:r w:rsidRPr="28E4A49A">
              <w:rPr>
                <w:rFonts w:ascii="Arial" w:eastAsia="Arial" w:hAnsi="Arial" w:cs="Arial"/>
              </w:rPr>
              <w:t>Simplificar o sistema de impostos e reduzir os impostos para recebimento de divisas.</w:t>
            </w:r>
          </w:p>
        </w:tc>
      </w:tr>
      <w:tr w:rsidR="7B223930" w14:paraId="483951F6" w14:textId="77777777" w:rsidTr="00367392">
        <w:trPr>
          <w:trHeight w:val="585"/>
        </w:trPr>
        <w:tc>
          <w:tcPr>
            <w:tcW w:w="1800" w:type="dxa"/>
            <w:tcMar>
              <w:left w:w="105" w:type="dxa"/>
              <w:right w:w="105" w:type="dxa"/>
            </w:tcMar>
          </w:tcPr>
          <w:p w14:paraId="54892F07" w14:textId="182722F2" w:rsidR="7B223930" w:rsidRPr="00367392" w:rsidRDefault="48342BF0">
            <w:pPr>
              <w:rPr>
                <w:rFonts w:ascii="Arial" w:eastAsia="Arial" w:hAnsi="Arial" w:cs="Arial"/>
              </w:rPr>
            </w:pPr>
            <w:r w:rsidRPr="00367392">
              <w:rPr>
                <w:rFonts w:ascii="Arial" w:eastAsia="Arial" w:hAnsi="Arial" w:cs="Arial"/>
              </w:rPr>
              <w:t>Longo Prazo</w:t>
            </w:r>
          </w:p>
        </w:tc>
        <w:tc>
          <w:tcPr>
            <w:tcW w:w="2055" w:type="dxa"/>
            <w:tcMar>
              <w:left w:w="105" w:type="dxa"/>
              <w:right w:w="105" w:type="dxa"/>
            </w:tcMar>
          </w:tcPr>
          <w:p w14:paraId="38E90A2C" w14:textId="420D2A03" w:rsidR="7B223930" w:rsidRPr="00367392" w:rsidRDefault="48342BF0">
            <w:pPr>
              <w:rPr>
                <w:rFonts w:ascii="Arial" w:eastAsia="Arial" w:hAnsi="Arial" w:cs="Arial"/>
              </w:rPr>
            </w:pPr>
            <w:r w:rsidRPr="00367392">
              <w:rPr>
                <w:rFonts w:ascii="Arial" w:eastAsia="Arial" w:hAnsi="Arial" w:cs="Arial"/>
              </w:rPr>
              <w:t>Aumento das importações com a utilização das divisas provenientes do turismo.</w:t>
            </w:r>
          </w:p>
        </w:tc>
        <w:tc>
          <w:tcPr>
            <w:tcW w:w="2865" w:type="dxa"/>
            <w:tcMar>
              <w:left w:w="105" w:type="dxa"/>
              <w:right w:w="105" w:type="dxa"/>
            </w:tcMar>
          </w:tcPr>
          <w:p w14:paraId="1DBFE50D" w14:textId="7F7ABA32" w:rsidR="7B223930" w:rsidRPr="00367392" w:rsidRDefault="48342BF0">
            <w:pPr>
              <w:rPr>
                <w:rFonts w:ascii="Arial" w:eastAsia="Arial" w:hAnsi="Arial" w:cs="Arial"/>
              </w:rPr>
            </w:pPr>
            <w:r w:rsidRPr="00367392">
              <w:rPr>
                <w:rFonts w:ascii="Arial" w:eastAsia="Arial" w:hAnsi="Arial" w:cs="Arial"/>
              </w:rPr>
              <w:t>A estabilidade real exige a integração plena à economia global e a garantia de conversibilidade do CUP.</w:t>
            </w:r>
          </w:p>
        </w:tc>
        <w:tc>
          <w:tcPr>
            <w:tcW w:w="2400" w:type="dxa"/>
            <w:tcMar>
              <w:left w:w="105" w:type="dxa"/>
              <w:right w:w="105" w:type="dxa"/>
            </w:tcMar>
          </w:tcPr>
          <w:p w14:paraId="268D5028" w14:textId="2FC03503" w:rsidR="7B223930" w:rsidRPr="00367392" w:rsidRDefault="48342BF0">
            <w:pPr>
              <w:rPr>
                <w:rFonts w:ascii="Arial" w:eastAsia="Arial" w:hAnsi="Arial" w:cs="Arial"/>
              </w:rPr>
            </w:pPr>
            <w:r w:rsidRPr="00367392">
              <w:rPr>
                <w:rFonts w:ascii="Arial" w:eastAsia="Arial" w:hAnsi="Arial" w:cs="Arial"/>
              </w:rPr>
              <w:t>Expansão da venda da produção interna e para auxiliar no aumento das divisas no balanço de pagamentos.</w:t>
            </w:r>
          </w:p>
        </w:tc>
      </w:tr>
    </w:tbl>
    <w:p w14:paraId="38DCF442" w14:textId="71BA6E82" w:rsidR="00235886" w:rsidRPr="00367392" w:rsidRDefault="53794589" w:rsidP="28E4A49A">
      <w:pPr>
        <w:spacing w:line="276" w:lineRule="auto"/>
        <w:jc w:val="both"/>
        <w:rPr>
          <w:rFonts w:ascii="Arial" w:eastAsia="Arial" w:hAnsi="Arial" w:cs="Arial"/>
        </w:rPr>
      </w:pPr>
      <w:r w:rsidRPr="00367392">
        <w:rPr>
          <w:rFonts w:ascii="Arial" w:eastAsia="Arial" w:hAnsi="Arial" w:cs="Arial"/>
        </w:rPr>
        <w:t>Fonte: Resumo do artigo</w:t>
      </w:r>
    </w:p>
    <w:p w14:paraId="7B5D56AE" w14:textId="759B916B" w:rsidR="00235886" w:rsidRPr="00C67A4C" w:rsidRDefault="00235886" w:rsidP="7B223930">
      <w:pPr>
        <w:spacing w:line="276" w:lineRule="auto"/>
        <w:jc w:val="both"/>
        <w:rPr>
          <w:del w:id="18" w:author="Kevin Stogianovitch" w:date="2025-10-01T13:20:00Z" w16du:dateUtc="2025-10-01T13:20:47Z"/>
          <w:rFonts w:ascii="Arial" w:hAnsi="Arial" w:cs="Arial"/>
        </w:rPr>
      </w:pPr>
    </w:p>
    <w:p w14:paraId="4E71B9A4" w14:textId="105F847F" w:rsidR="00235886" w:rsidRPr="00C67A4C" w:rsidRDefault="00235886" w:rsidP="7B223930">
      <w:pPr>
        <w:spacing w:line="276" w:lineRule="auto"/>
        <w:jc w:val="both"/>
        <w:rPr>
          <w:rFonts w:ascii="Arial" w:hAnsi="Arial" w:cs="Arial"/>
        </w:rPr>
      </w:pPr>
    </w:p>
    <w:p w14:paraId="73CB922B" w14:textId="70DA855A" w:rsidR="00235886" w:rsidRPr="00C67A4C" w:rsidRDefault="00235886" w:rsidP="7B223930">
      <w:pPr>
        <w:spacing w:line="276" w:lineRule="auto"/>
        <w:jc w:val="both"/>
        <w:rPr>
          <w:ins w:id="19" w:author="Kevin Stogianovitch" w:date="2025-10-27T17:38:00Z" w16du:dateUtc="2025-10-27T17:38:24Z"/>
          <w:rFonts w:ascii="Arial" w:hAnsi="Arial" w:cs="Arial"/>
        </w:rPr>
      </w:pPr>
    </w:p>
    <w:p w14:paraId="0F980064" w14:textId="27D1D40C" w:rsidR="28E4A49A" w:rsidRDefault="28E4A49A" w:rsidP="28E4A49A">
      <w:pPr>
        <w:spacing w:line="276" w:lineRule="auto"/>
        <w:jc w:val="both"/>
        <w:rPr>
          <w:ins w:id="20" w:author="Kevin Stogianovitch" w:date="2025-10-27T17:38:00Z" w16du:dateUtc="2025-10-27T17:38:24Z"/>
          <w:rFonts w:ascii="Arial" w:hAnsi="Arial" w:cs="Arial"/>
        </w:rPr>
      </w:pPr>
    </w:p>
    <w:p w14:paraId="7D6D4B0D" w14:textId="38B3B952" w:rsidR="28E4A49A" w:rsidRDefault="28E4A49A" w:rsidP="28E4A49A">
      <w:pPr>
        <w:spacing w:line="276" w:lineRule="auto"/>
        <w:jc w:val="both"/>
        <w:rPr>
          <w:ins w:id="21" w:author="Kevin Stogianovitch" w:date="2025-10-27T17:38:00Z" w16du:dateUtc="2025-10-27T17:38:24Z"/>
          <w:rFonts w:ascii="Arial" w:hAnsi="Arial" w:cs="Arial"/>
        </w:rPr>
      </w:pPr>
    </w:p>
    <w:p w14:paraId="53D8E141" w14:textId="7EFB1D79" w:rsidR="28E4A49A" w:rsidRDefault="28E4A49A" w:rsidP="28E4A49A">
      <w:pPr>
        <w:spacing w:line="276" w:lineRule="auto"/>
        <w:jc w:val="both"/>
        <w:rPr>
          <w:ins w:id="22" w:author="Kevin Stogianovitch" w:date="2025-10-27T17:38:00Z" w16du:dateUtc="2025-10-27T17:38:25Z"/>
          <w:rFonts w:ascii="Arial" w:hAnsi="Arial" w:cs="Arial"/>
        </w:rPr>
      </w:pPr>
    </w:p>
    <w:p w14:paraId="0417A4A7" w14:textId="60BD7ACD" w:rsidR="28E4A49A" w:rsidRDefault="28E4A49A" w:rsidP="28E4A49A">
      <w:pPr>
        <w:spacing w:line="276" w:lineRule="auto"/>
        <w:jc w:val="both"/>
        <w:rPr>
          <w:ins w:id="23" w:author="Kevin Stogianovitch" w:date="2025-10-27T17:38:00Z" w16du:dateUtc="2025-10-27T17:38:25Z"/>
          <w:rFonts w:ascii="Arial" w:hAnsi="Arial" w:cs="Arial"/>
        </w:rPr>
      </w:pPr>
    </w:p>
    <w:p w14:paraId="0A26FDE1" w14:textId="40B19177" w:rsidR="28E4A49A" w:rsidRDefault="28E4A49A" w:rsidP="28E4A49A">
      <w:pPr>
        <w:spacing w:line="276" w:lineRule="auto"/>
        <w:jc w:val="both"/>
        <w:rPr>
          <w:ins w:id="24" w:author="Kevin Stogianovitch" w:date="2025-10-27T17:38:00Z" w16du:dateUtc="2025-10-27T17:38:26Z"/>
          <w:rFonts w:ascii="Arial" w:hAnsi="Arial" w:cs="Arial"/>
        </w:rPr>
      </w:pPr>
    </w:p>
    <w:p w14:paraId="2DAF4AFC" w14:textId="2A025931" w:rsidR="28E4A49A" w:rsidRDefault="28E4A49A" w:rsidP="28E4A49A">
      <w:pPr>
        <w:spacing w:line="276" w:lineRule="auto"/>
        <w:jc w:val="both"/>
        <w:rPr>
          <w:ins w:id="25" w:author="Kevin Stogianovitch" w:date="2025-10-27T17:38:00Z" w16du:dateUtc="2025-10-27T17:38:26Z"/>
          <w:rFonts w:ascii="Arial" w:hAnsi="Arial" w:cs="Arial"/>
        </w:rPr>
      </w:pPr>
    </w:p>
    <w:p w14:paraId="7DF538AE" w14:textId="250E62DE" w:rsidR="28E4A49A" w:rsidRDefault="28E4A49A" w:rsidP="28E4A49A">
      <w:pPr>
        <w:spacing w:line="276" w:lineRule="auto"/>
        <w:jc w:val="both"/>
        <w:rPr>
          <w:rFonts w:ascii="Arial" w:hAnsi="Arial" w:cs="Arial"/>
        </w:rPr>
      </w:pPr>
    </w:p>
    <w:p w14:paraId="1FEA22A4" w14:textId="29CD3062" w:rsidR="00155BB8" w:rsidRPr="004739E0" w:rsidRDefault="1A4A25DB" w:rsidP="28E4A49A">
      <w:pPr>
        <w:spacing w:line="360" w:lineRule="auto"/>
        <w:jc w:val="both"/>
        <w:rPr>
          <w:rFonts w:ascii="Arial" w:eastAsia="Arial" w:hAnsi="Arial" w:cs="Arial"/>
          <w:b/>
          <w:bCs/>
        </w:rPr>
      </w:pPr>
      <w:r w:rsidRPr="00367392">
        <w:rPr>
          <w:rFonts w:ascii="Arial" w:eastAsia="Arial" w:hAnsi="Arial" w:cs="Arial"/>
          <w:b/>
          <w:bCs/>
        </w:rPr>
        <w:lastRenderedPageBreak/>
        <w:t>5.0</w:t>
      </w:r>
      <w:r w:rsidRPr="28E4A49A">
        <w:rPr>
          <w:rFonts w:ascii="Arial" w:eastAsia="Arial" w:hAnsi="Arial" w:cs="Arial"/>
          <w:b/>
          <w:bCs/>
        </w:rPr>
        <w:t xml:space="preserve"> CONCLUSÃO</w:t>
      </w:r>
    </w:p>
    <w:p w14:paraId="1C40C711" w14:textId="33508E5F" w:rsidR="1A4A25DB" w:rsidRDefault="1A4A25DB"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Com base no presente trabalho a consolidação do Pix como principal meio de transações no Brasil revela não apenas um avanço tecnológico, mas uma transformação na forma de circulação monetária, seus impactos ultrapassam a eficiência operacional. Sob a ótica marxista, a digitalização da moeda preserva suas funções essenciais como equivalente geral e medida de valor, ao mesmo tempo em que potencializa a capacidade do Estado de controlar e fiscalizar os fluxos econômicos. Nesse sentido, a plena migração para o dinheiro digital poderia significar não apenas maior transparência e combate a ilícitos financeiros, mas também um reforço da regulação estatal sobre a reprodução do capital. Todavia, tais benefícios dependerão da forma como o aparato institucional e legal será estruturado, de modo a equilibrar o uso dessas ferramentas entre a eficiência econômica e a manutenção dos serviços e benefícios a sociedade</w:t>
      </w:r>
    </w:p>
    <w:p w14:paraId="5F212F36" w14:textId="2442BB47" w:rsidR="1A4A25DB" w:rsidRDefault="1A4A25DB" w:rsidP="28E4A49A">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Diante do exposto, observa-se que o modelo econômico cubano enfrenta desafios estruturais que não podem ser explicados apenas pelo embargo norte-americano, mas que derivam principalmente de um déficit comercial persistente, de uma inflação elevada e da discrepância entre o câmbio oficial e o paralelo. Nesse contexto, a proposta de adoção de um sistema digital de pagamentos inspirado no Pix poderia representar um avanço tecnológico capaz de ampliar a capacidade de monitoramento estatal, reduzir a informalidade e aumentar a arrecadação fiscal. Contudo, essa reforma, isolada, não solucionaria as raízes da crise, pois sem a diversificação produtiva, a ampliação do acesso a divisas fortes e a integração mais consistente ao mercado internacional, sendo necessário a expansão da compra de bens para evitar escassez.</w:t>
      </w:r>
    </w:p>
    <w:p w14:paraId="3A891834" w14:textId="38C2F9F6" w:rsidR="1A4A25DB" w:rsidRDefault="1A4A25DB" w:rsidP="00367392">
      <w:pPr>
        <w:spacing w:before="200" w:after="200" w:line="360" w:lineRule="auto"/>
        <w:jc w:val="both"/>
        <w:rPr>
          <w:rFonts w:ascii="Arial" w:eastAsia="Arial" w:hAnsi="Arial" w:cs="Arial"/>
          <w:color w:val="000000" w:themeColor="text1"/>
        </w:rPr>
      </w:pPr>
      <w:r w:rsidRPr="28E4A49A">
        <w:rPr>
          <w:rFonts w:ascii="Arial" w:eastAsia="Arial" w:hAnsi="Arial" w:cs="Arial"/>
          <w:color w:val="000000" w:themeColor="text1"/>
        </w:rPr>
        <w:t>Assim, a digitalização monetária pode ser compreendida como um instrumento complementar de modernização, mas não como uma solução definitiva. Sua efetividade dependerá da combinação entre inovação tecnológica e reformas econômicas estruturais voltadas à produção, ao comércio externo e à confiança na moeda nacional. Em última instância, somente a superação desses entraves permitirá à economia cubana alcançar maior estabilidade, garantir o poder de compra da população e reduzir a dependência crônica de divisas estrangeiras.</w:t>
      </w:r>
    </w:p>
    <w:p w14:paraId="7E2FCFD1" w14:textId="0CA19CA7" w:rsidR="7B223930" w:rsidRDefault="36900D03" w:rsidP="00367392">
      <w:pPr>
        <w:spacing w:before="240" w:after="240" w:line="360" w:lineRule="auto"/>
        <w:jc w:val="both"/>
        <w:rPr>
          <w:rFonts w:ascii="Arial" w:eastAsia="Arial" w:hAnsi="Arial" w:cs="Arial"/>
        </w:rPr>
      </w:pPr>
      <w:r w:rsidRPr="28E4A49A">
        <w:rPr>
          <w:rFonts w:ascii="Arial" w:eastAsia="Arial" w:hAnsi="Arial" w:cs="Arial"/>
        </w:rPr>
        <w:lastRenderedPageBreak/>
        <w:t>Mesmo diante da atual transição do modelo econômico cubano — marcada por reformas que ampliam a autonomia das empresas estatais, permitem a atuação limitada do setor privado e buscam maior inserção internacional —, o presente artigo mantém sua relevância. Isso porque a discussão sobre a digitalização monetária e os sistemas de pagamento transcende conjunturas políticas específicas, constituindo-se como um elemento estrutural da modernização econômica. A adoção de uma moeda digital estatal e de um sistema de pagamentos instantâneos pode funcionar como ferramenta estratégica para o fortalecimento do controle fiscal, ampliação da transparência e eficiência das transações, além de auxiliar na gestão cambial e na retenção de divisas. Assim, mesmo em um contexto de reformas e de flexibilização do modelo socialista, a análise proposta continua atual, oferecendo subsídios para compreender como a tecnologia financeira pode contribuir para a estabilidade macroeconômica e para o aprimoramento institucional de Cuba.</w:t>
      </w:r>
    </w:p>
    <w:p w14:paraId="0BC26EFB" w14:textId="7A407102" w:rsidR="7B223930" w:rsidRPr="00367392" w:rsidRDefault="7B223930" w:rsidP="7B223930">
      <w:pPr>
        <w:spacing w:line="360" w:lineRule="auto"/>
        <w:jc w:val="both"/>
        <w:rPr>
          <w:b/>
          <w:bCs/>
        </w:rPr>
      </w:pPr>
    </w:p>
    <w:p w14:paraId="4C4D4FB4" w14:textId="20433DA1" w:rsidR="7B223930" w:rsidRDefault="7B223930" w:rsidP="7B223930">
      <w:pPr>
        <w:spacing w:line="360" w:lineRule="auto"/>
        <w:ind w:firstLine="708"/>
        <w:jc w:val="both"/>
        <w:rPr>
          <w:ins w:id="26" w:author="Kevin Stogianovitch" w:date="2025-10-27T17:42:00Z" w16du:dateUtc="2025-10-27T17:42:08Z"/>
          <w:rFonts w:ascii="Arial" w:hAnsi="Arial" w:cs="Arial"/>
          <w:color w:val="222222"/>
        </w:rPr>
      </w:pPr>
    </w:p>
    <w:p w14:paraId="50BB30E1" w14:textId="2A087988" w:rsidR="28E4A49A" w:rsidRDefault="28E4A49A" w:rsidP="28E4A49A">
      <w:pPr>
        <w:spacing w:line="360" w:lineRule="auto"/>
        <w:ind w:firstLine="708"/>
        <w:jc w:val="both"/>
        <w:rPr>
          <w:ins w:id="27" w:author="Kevin Stogianovitch" w:date="2025-10-27T17:42:00Z" w16du:dateUtc="2025-10-27T17:42:09Z"/>
          <w:rFonts w:ascii="Arial" w:hAnsi="Arial" w:cs="Arial"/>
          <w:color w:val="222222"/>
        </w:rPr>
      </w:pPr>
    </w:p>
    <w:p w14:paraId="609CC442" w14:textId="33BC404E" w:rsidR="28E4A49A" w:rsidRDefault="28E4A49A" w:rsidP="28E4A49A">
      <w:pPr>
        <w:spacing w:line="360" w:lineRule="auto"/>
        <w:ind w:firstLine="708"/>
        <w:jc w:val="both"/>
        <w:rPr>
          <w:ins w:id="28" w:author="Kevin Stogianovitch" w:date="2025-10-27T17:42:00Z" w16du:dateUtc="2025-10-27T17:42:09Z"/>
          <w:rFonts w:ascii="Arial" w:hAnsi="Arial" w:cs="Arial"/>
          <w:color w:val="222222"/>
        </w:rPr>
      </w:pPr>
    </w:p>
    <w:p w14:paraId="3BF63348" w14:textId="38FA2039" w:rsidR="28E4A49A" w:rsidRDefault="28E4A49A" w:rsidP="28E4A49A">
      <w:pPr>
        <w:spacing w:line="360" w:lineRule="auto"/>
        <w:ind w:firstLine="708"/>
        <w:jc w:val="both"/>
        <w:rPr>
          <w:ins w:id="29" w:author="Kevin Stogianovitch" w:date="2025-10-27T17:42:00Z" w16du:dateUtc="2025-10-27T17:42:09Z"/>
          <w:rFonts w:ascii="Arial" w:hAnsi="Arial" w:cs="Arial"/>
          <w:color w:val="222222"/>
        </w:rPr>
      </w:pPr>
    </w:p>
    <w:p w14:paraId="747C0F67" w14:textId="0FE262BF" w:rsidR="28E4A49A" w:rsidRDefault="28E4A49A" w:rsidP="28E4A49A">
      <w:pPr>
        <w:spacing w:line="360" w:lineRule="auto"/>
        <w:ind w:firstLine="708"/>
        <w:jc w:val="both"/>
        <w:rPr>
          <w:ins w:id="30" w:author="Kevin Stogianovitch" w:date="2025-10-27T17:42:00Z" w16du:dateUtc="2025-10-27T17:42:09Z"/>
          <w:rFonts w:ascii="Arial" w:hAnsi="Arial" w:cs="Arial"/>
          <w:color w:val="222222"/>
        </w:rPr>
      </w:pPr>
    </w:p>
    <w:p w14:paraId="59E96837" w14:textId="31A789F0" w:rsidR="28E4A49A" w:rsidRDefault="28E4A49A" w:rsidP="28E4A49A">
      <w:pPr>
        <w:spacing w:line="360" w:lineRule="auto"/>
        <w:ind w:firstLine="708"/>
        <w:jc w:val="both"/>
        <w:rPr>
          <w:ins w:id="31" w:author="Kevin Stogianovitch" w:date="2025-10-27T17:42:00Z" w16du:dateUtc="2025-10-27T17:42:09Z"/>
          <w:rFonts w:ascii="Arial" w:hAnsi="Arial" w:cs="Arial"/>
          <w:color w:val="222222"/>
        </w:rPr>
      </w:pPr>
    </w:p>
    <w:p w14:paraId="67BF9CDC" w14:textId="1A2C538B" w:rsidR="28E4A49A" w:rsidRDefault="28E4A49A" w:rsidP="28E4A49A">
      <w:pPr>
        <w:spacing w:line="360" w:lineRule="auto"/>
        <w:ind w:firstLine="708"/>
        <w:jc w:val="both"/>
        <w:rPr>
          <w:ins w:id="32" w:author="Kevin Stogianovitch" w:date="2025-10-27T17:42:00Z" w16du:dateUtc="2025-10-27T17:42:09Z"/>
          <w:rFonts w:ascii="Arial" w:hAnsi="Arial" w:cs="Arial"/>
          <w:color w:val="222222"/>
        </w:rPr>
      </w:pPr>
    </w:p>
    <w:p w14:paraId="49BAF26F" w14:textId="4AA979B3" w:rsidR="28E4A49A" w:rsidRDefault="28E4A49A" w:rsidP="28E4A49A">
      <w:pPr>
        <w:spacing w:line="360" w:lineRule="auto"/>
        <w:ind w:firstLine="708"/>
        <w:jc w:val="both"/>
        <w:rPr>
          <w:ins w:id="33" w:author="Kevin Stogianovitch" w:date="2025-10-27T17:42:00Z" w16du:dateUtc="2025-10-27T17:42:10Z"/>
          <w:rFonts w:ascii="Arial" w:hAnsi="Arial" w:cs="Arial"/>
          <w:color w:val="222222"/>
        </w:rPr>
      </w:pPr>
    </w:p>
    <w:p w14:paraId="46543012" w14:textId="5B41A6B9" w:rsidR="28E4A49A" w:rsidRDefault="28E4A49A" w:rsidP="28E4A49A">
      <w:pPr>
        <w:spacing w:line="360" w:lineRule="auto"/>
        <w:ind w:firstLine="708"/>
        <w:jc w:val="both"/>
        <w:rPr>
          <w:ins w:id="34" w:author="Kevin Stogianovitch" w:date="2025-10-27T17:42:00Z" w16du:dateUtc="2025-10-27T17:42:10Z"/>
          <w:rFonts w:ascii="Arial" w:hAnsi="Arial" w:cs="Arial"/>
          <w:color w:val="222222"/>
        </w:rPr>
      </w:pPr>
    </w:p>
    <w:p w14:paraId="2F507BDF" w14:textId="4812F5AC" w:rsidR="28E4A49A" w:rsidRDefault="28E4A49A" w:rsidP="28E4A49A">
      <w:pPr>
        <w:spacing w:line="360" w:lineRule="auto"/>
        <w:ind w:firstLine="708"/>
        <w:jc w:val="both"/>
        <w:rPr>
          <w:ins w:id="35" w:author="Kevin Stogianovitch" w:date="2025-10-27T17:42:00Z" w16du:dateUtc="2025-10-27T17:42:10Z"/>
          <w:rFonts w:ascii="Arial" w:hAnsi="Arial" w:cs="Arial"/>
          <w:color w:val="222222"/>
        </w:rPr>
      </w:pPr>
    </w:p>
    <w:p w14:paraId="2D8B579D" w14:textId="3CEFBD98" w:rsidR="28E4A49A" w:rsidRDefault="28E4A49A" w:rsidP="28E4A49A">
      <w:pPr>
        <w:spacing w:line="360" w:lineRule="auto"/>
        <w:ind w:firstLine="708"/>
        <w:jc w:val="both"/>
        <w:rPr>
          <w:ins w:id="36" w:author="Kevin Stogianovitch" w:date="2025-10-27T17:42:00Z" w16du:dateUtc="2025-10-27T17:42:11Z"/>
          <w:rFonts w:ascii="Arial" w:hAnsi="Arial" w:cs="Arial"/>
          <w:color w:val="222222"/>
        </w:rPr>
      </w:pPr>
    </w:p>
    <w:p w14:paraId="6BC0FA71" w14:textId="3DBF0C52" w:rsidR="28E4A49A" w:rsidRDefault="28E4A49A" w:rsidP="28E4A49A">
      <w:pPr>
        <w:spacing w:line="360" w:lineRule="auto"/>
        <w:ind w:firstLine="708"/>
        <w:jc w:val="both"/>
        <w:rPr>
          <w:ins w:id="37" w:author="Kevin Stogianovitch" w:date="2025-10-27T17:42:00Z" w16du:dateUtc="2025-10-27T17:42:11Z"/>
          <w:rFonts w:ascii="Arial" w:hAnsi="Arial" w:cs="Arial"/>
          <w:color w:val="222222"/>
        </w:rPr>
      </w:pPr>
    </w:p>
    <w:p w14:paraId="604C1B41" w14:textId="405FE907" w:rsidR="28E4A49A" w:rsidRDefault="28E4A49A" w:rsidP="28E4A49A">
      <w:pPr>
        <w:spacing w:line="360" w:lineRule="auto"/>
        <w:ind w:firstLine="708"/>
        <w:jc w:val="both"/>
        <w:rPr>
          <w:ins w:id="38" w:author="Kevin Stogianovitch" w:date="2025-10-27T17:42:00Z" w16du:dateUtc="2025-10-27T17:42:12Z"/>
          <w:rFonts w:ascii="Arial" w:hAnsi="Arial" w:cs="Arial"/>
          <w:color w:val="222222"/>
        </w:rPr>
      </w:pPr>
    </w:p>
    <w:p w14:paraId="2623786E" w14:textId="69B4D07D" w:rsidR="28E4A49A" w:rsidRDefault="28E4A49A" w:rsidP="28E4A49A">
      <w:pPr>
        <w:spacing w:line="360" w:lineRule="auto"/>
        <w:ind w:firstLine="708"/>
        <w:jc w:val="both"/>
        <w:rPr>
          <w:ins w:id="39" w:author="Kevin Stogianovitch" w:date="2025-10-27T17:42:00Z" w16du:dateUtc="2025-10-27T17:42:12Z"/>
          <w:rFonts w:ascii="Arial" w:hAnsi="Arial" w:cs="Arial"/>
          <w:color w:val="222222"/>
        </w:rPr>
      </w:pPr>
    </w:p>
    <w:p w14:paraId="2BDE3268" w14:textId="7259EB52" w:rsidR="28E4A49A" w:rsidRDefault="28E4A49A" w:rsidP="28E4A49A">
      <w:pPr>
        <w:spacing w:line="360" w:lineRule="auto"/>
        <w:ind w:firstLine="708"/>
        <w:jc w:val="both"/>
        <w:rPr>
          <w:ins w:id="40" w:author="Kevin Stogianovitch" w:date="2025-10-27T17:42:00Z" w16du:dateUtc="2025-10-27T17:42:13Z"/>
          <w:rFonts w:ascii="Arial" w:hAnsi="Arial" w:cs="Arial"/>
          <w:color w:val="222222"/>
        </w:rPr>
      </w:pPr>
    </w:p>
    <w:p w14:paraId="1382698D" w14:textId="0E6851A8" w:rsidR="28E4A49A" w:rsidRDefault="28E4A49A" w:rsidP="28E4A49A">
      <w:pPr>
        <w:spacing w:line="360" w:lineRule="auto"/>
        <w:ind w:firstLine="708"/>
        <w:jc w:val="both"/>
        <w:rPr>
          <w:ins w:id="41" w:author="Kevin Stogianovitch" w:date="2025-10-27T17:42:00Z" w16du:dateUtc="2025-10-27T17:42:13Z"/>
          <w:rFonts w:ascii="Arial" w:hAnsi="Arial" w:cs="Arial"/>
          <w:color w:val="222222"/>
        </w:rPr>
      </w:pPr>
    </w:p>
    <w:p w14:paraId="15F11305" w14:textId="0FCEB9FE" w:rsidR="28E4A49A" w:rsidRDefault="28E4A49A" w:rsidP="28E4A49A">
      <w:pPr>
        <w:spacing w:line="360" w:lineRule="auto"/>
        <w:ind w:firstLine="708"/>
        <w:jc w:val="both"/>
        <w:rPr>
          <w:ins w:id="42" w:author="Kevin Stogianovitch" w:date="2025-10-27T17:42:00Z" w16du:dateUtc="2025-10-27T17:42:13Z"/>
          <w:rFonts w:ascii="Arial" w:hAnsi="Arial" w:cs="Arial"/>
          <w:color w:val="222222"/>
        </w:rPr>
      </w:pPr>
    </w:p>
    <w:p w14:paraId="4DC84FB0" w14:textId="24EA3047" w:rsidR="28E4A49A" w:rsidRDefault="28E4A49A" w:rsidP="28E4A49A">
      <w:pPr>
        <w:spacing w:line="360" w:lineRule="auto"/>
        <w:ind w:firstLine="708"/>
        <w:jc w:val="both"/>
        <w:rPr>
          <w:ins w:id="43" w:author="Kevin Stogianovitch" w:date="2025-10-27T17:42:00Z" w16du:dateUtc="2025-10-27T17:42:14Z"/>
          <w:rFonts w:ascii="Arial" w:hAnsi="Arial" w:cs="Arial"/>
          <w:color w:val="222222"/>
        </w:rPr>
      </w:pPr>
    </w:p>
    <w:p w14:paraId="5D401A58" w14:textId="642D9C67" w:rsidR="28E4A49A" w:rsidRDefault="28E4A49A" w:rsidP="28E4A49A">
      <w:pPr>
        <w:spacing w:line="360" w:lineRule="auto"/>
        <w:ind w:firstLine="708"/>
        <w:jc w:val="both"/>
        <w:rPr>
          <w:rFonts w:ascii="Arial" w:hAnsi="Arial" w:cs="Arial"/>
          <w:color w:val="222222"/>
        </w:rPr>
      </w:pPr>
    </w:p>
    <w:p w14:paraId="675FEE40" w14:textId="370CD184" w:rsidR="1A4A25DB" w:rsidRDefault="1A4A25DB" w:rsidP="28E4A49A">
      <w:pPr>
        <w:spacing w:line="360" w:lineRule="auto"/>
        <w:jc w:val="both"/>
        <w:rPr>
          <w:ins w:id="44" w:author="Kevin Stogianovitch" w:date="2025-10-27T17:31:00Z" w16du:dateUtc="2025-10-27T17:31:53Z"/>
          <w:rFonts w:ascii="Arial" w:eastAsia="Arial" w:hAnsi="Arial" w:cs="Arial"/>
          <w:b/>
          <w:bCs/>
          <w:color w:val="222222"/>
        </w:rPr>
      </w:pPr>
      <w:r w:rsidRPr="00367392">
        <w:rPr>
          <w:rFonts w:ascii="Arial" w:eastAsia="Arial" w:hAnsi="Arial" w:cs="Arial"/>
          <w:b/>
          <w:bCs/>
          <w:color w:val="222222"/>
        </w:rPr>
        <w:lastRenderedPageBreak/>
        <w:t>6.0 REFERÊNCIAS</w:t>
      </w:r>
    </w:p>
    <w:p w14:paraId="5CF30458" w14:textId="6A087D82" w:rsidR="28E4A49A" w:rsidRDefault="28E4A49A" w:rsidP="28E4A49A">
      <w:pPr>
        <w:spacing w:line="360" w:lineRule="auto"/>
        <w:jc w:val="both"/>
        <w:rPr>
          <w:rFonts w:ascii="Arial" w:eastAsia="Arial" w:hAnsi="Arial" w:cs="Arial"/>
          <w:color w:val="222222"/>
        </w:rPr>
      </w:pPr>
    </w:p>
    <w:p w14:paraId="0A4D9B14" w14:textId="0B5D46A2" w:rsidR="4BD2801F" w:rsidRPr="00367392" w:rsidRDefault="4BD2801F" w:rsidP="28E4A49A">
      <w:pPr>
        <w:spacing w:line="360" w:lineRule="auto"/>
        <w:jc w:val="both"/>
        <w:rPr>
          <w:rFonts w:ascii="Arial" w:eastAsia="Arial" w:hAnsi="Arial" w:cs="Arial"/>
          <w:b/>
          <w:bCs/>
          <w:color w:val="222222"/>
        </w:rPr>
      </w:pPr>
      <w:r w:rsidRPr="00367392">
        <w:rPr>
          <w:rFonts w:ascii="Arial" w:eastAsia="Arial" w:hAnsi="Arial" w:cs="Arial"/>
          <w:b/>
          <w:bCs/>
          <w:color w:val="222222"/>
        </w:rPr>
        <w:t>6.1</w:t>
      </w:r>
      <w:ins w:id="45" w:author="Kevin Stogianovitch" w:date="2025-10-27T17:31:00Z">
        <w:r w:rsidRPr="00367392">
          <w:rPr>
            <w:rFonts w:ascii="Arial" w:eastAsia="Arial" w:hAnsi="Arial" w:cs="Arial"/>
            <w:b/>
            <w:bCs/>
            <w:color w:val="222222"/>
          </w:rPr>
          <w:t xml:space="preserve"> </w:t>
        </w:r>
      </w:ins>
      <w:r w:rsidRPr="00367392">
        <w:rPr>
          <w:rFonts w:ascii="Arial" w:eastAsia="Arial" w:hAnsi="Arial" w:cs="Arial"/>
          <w:b/>
          <w:bCs/>
          <w:color w:val="222222"/>
        </w:rPr>
        <w:t>Livros</w:t>
      </w:r>
    </w:p>
    <w:p w14:paraId="7807BF4B" w14:textId="7575A256" w:rsidR="7B223930" w:rsidRPr="00367392" w:rsidRDefault="7B223930" w:rsidP="28E4A49A">
      <w:pPr>
        <w:spacing w:line="360" w:lineRule="auto"/>
        <w:ind w:firstLine="708"/>
        <w:jc w:val="both"/>
        <w:rPr>
          <w:rFonts w:ascii="Arial" w:hAnsi="Arial" w:cs="Arial"/>
          <w:color w:val="222222"/>
        </w:rPr>
      </w:pPr>
    </w:p>
    <w:p w14:paraId="2BED2601" w14:textId="451AEBF9" w:rsidR="1310639B" w:rsidRDefault="1310639B">
      <w:pPr>
        <w:rPr>
          <w:ins w:id="46" w:author="Kevin Stogianovitch" w:date="2025-10-27T17:37:00Z" w16du:dateUtc="2025-10-27T17:37:14Z"/>
          <w:rFonts w:ascii="Arial" w:eastAsia="Arial" w:hAnsi="Arial" w:cs="Arial"/>
          <w:color w:val="000000" w:themeColor="text1"/>
        </w:rPr>
      </w:pPr>
      <w:r w:rsidRPr="28E4A49A">
        <w:rPr>
          <w:rFonts w:ascii="Arial" w:eastAsia="Arial" w:hAnsi="Arial" w:cs="Arial"/>
          <w:color w:val="000000" w:themeColor="text1"/>
        </w:rPr>
        <w:t xml:space="preserve">MARX, Karl. </w:t>
      </w:r>
      <w:r w:rsidRPr="28E4A49A">
        <w:rPr>
          <w:rFonts w:ascii="Arial" w:eastAsia="Arial" w:hAnsi="Arial" w:cs="Arial"/>
          <w:i/>
          <w:iCs/>
          <w:color w:val="000000" w:themeColor="text1"/>
        </w:rPr>
        <w:t>O capital: crítica da economia política</w:t>
      </w:r>
      <w:r w:rsidRPr="28E4A49A">
        <w:rPr>
          <w:rFonts w:ascii="Arial" w:eastAsia="Arial" w:hAnsi="Arial" w:cs="Arial"/>
          <w:color w:val="000000" w:themeColor="text1"/>
        </w:rPr>
        <w:t>. Livro I. 2. ed. São Paulo: Boitempo, 2017.</w:t>
      </w:r>
    </w:p>
    <w:p w14:paraId="731E55EE" w14:textId="0E4EF522" w:rsidR="28E4A49A" w:rsidRDefault="28E4A49A" w:rsidP="28E4A49A">
      <w:pPr>
        <w:rPr>
          <w:rFonts w:ascii="Arial" w:eastAsia="Arial" w:hAnsi="Arial" w:cs="Arial"/>
          <w:color w:val="000000" w:themeColor="text1"/>
        </w:rPr>
      </w:pPr>
    </w:p>
    <w:p w14:paraId="2CD9951A" w14:textId="294DE1F7" w:rsidR="7B223930" w:rsidRDefault="666F5CC5">
      <w:pPr>
        <w:rPr>
          <w:ins w:id="47" w:author="Kevin Stogianovitch" w:date="2025-10-27T17:37:00Z" w16du:dateUtc="2025-10-27T17:37:16Z"/>
          <w:rFonts w:ascii="Arial" w:eastAsia="Arial" w:hAnsi="Arial" w:cs="Arial"/>
          <w:color w:val="000000" w:themeColor="text1"/>
        </w:rPr>
      </w:pPr>
      <w:r w:rsidRPr="28E4A49A">
        <w:rPr>
          <w:rFonts w:ascii="Arial" w:eastAsia="Arial" w:hAnsi="Arial" w:cs="Arial"/>
        </w:rPr>
        <w:t xml:space="preserve">MANKIW, N. Gregory. </w:t>
      </w:r>
      <w:r w:rsidRPr="28E4A49A">
        <w:rPr>
          <w:rFonts w:ascii="Arial" w:eastAsia="Arial" w:hAnsi="Arial" w:cs="Arial"/>
          <w:i/>
          <w:iCs/>
        </w:rPr>
        <w:t>Princípios de macroeconomia</w:t>
      </w:r>
      <w:r w:rsidRPr="28E4A49A">
        <w:rPr>
          <w:rFonts w:ascii="Arial" w:eastAsia="Arial" w:hAnsi="Arial" w:cs="Arial"/>
        </w:rPr>
        <w:t xml:space="preserve">. São Paulo: </w:t>
      </w:r>
      <w:proofErr w:type="spellStart"/>
      <w:r w:rsidRPr="28E4A49A">
        <w:rPr>
          <w:rFonts w:ascii="Arial" w:eastAsia="Arial" w:hAnsi="Arial" w:cs="Arial"/>
        </w:rPr>
        <w:t>Cengage</w:t>
      </w:r>
      <w:proofErr w:type="spellEnd"/>
      <w:r w:rsidRPr="28E4A49A">
        <w:rPr>
          <w:rFonts w:ascii="Arial" w:eastAsia="Arial" w:hAnsi="Arial" w:cs="Arial"/>
        </w:rPr>
        <w:t xml:space="preserve"> Learning, 2013</w:t>
      </w:r>
    </w:p>
    <w:p w14:paraId="060C5C54" w14:textId="3DBEB2A7" w:rsidR="7B223930" w:rsidRDefault="7B223930" w:rsidP="28E4A49A">
      <w:pPr>
        <w:rPr>
          <w:rFonts w:ascii="Arial" w:eastAsia="Arial" w:hAnsi="Arial" w:cs="Arial"/>
        </w:rPr>
      </w:pPr>
    </w:p>
    <w:p w14:paraId="1300647E" w14:textId="686EA9E2" w:rsidR="7B223930" w:rsidRDefault="742A13AD" w:rsidP="28E4A49A">
      <w:pPr>
        <w:rPr>
          <w:rFonts w:ascii="Arial" w:eastAsia="Arial" w:hAnsi="Arial" w:cs="Arial"/>
        </w:rPr>
      </w:pPr>
      <w:r w:rsidRPr="28E4A49A">
        <w:rPr>
          <w:rFonts w:ascii="Arial" w:eastAsia="Arial" w:hAnsi="Arial" w:cs="Arial"/>
        </w:rPr>
        <w:t xml:space="preserve">MENDONÇA, Hélio; SOUZA, Guilherme. </w:t>
      </w:r>
      <w:r w:rsidRPr="28E4A49A">
        <w:rPr>
          <w:rFonts w:ascii="Arial" w:eastAsia="Arial" w:hAnsi="Arial" w:cs="Arial"/>
          <w:i/>
          <w:iCs/>
        </w:rPr>
        <w:t>Moedas digitais de bancos centrais: implicações para o sistema financeiro e a política monetária</w:t>
      </w:r>
      <w:r w:rsidRPr="28E4A49A">
        <w:rPr>
          <w:rFonts w:ascii="Arial" w:eastAsia="Arial" w:hAnsi="Arial" w:cs="Arial"/>
        </w:rPr>
        <w:t>. Brasília: Banco Central do Brasil, 2021.</w:t>
      </w:r>
    </w:p>
    <w:p w14:paraId="069D8175" w14:textId="37AE761B" w:rsidR="7B223930" w:rsidRDefault="7B223930" w:rsidP="28E4A49A">
      <w:pPr>
        <w:rPr>
          <w:rFonts w:ascii="Arial" w:eastAsia="Arial" w:hAnsi="Arial" w:cs="Arial"/>
        </w:rPr>
      </w:pPr>
    </w:p>
    <w:p w14:paraId="19B3B638" w14:textId="46F364B8" w:rsidR="7B223930" w:rsidRDefault="02FD7575" w:rsidP="28E4A49A">
      <w:pPr>
        <w:rPr>
          <w:rFonts w:ascii="Arial" w:eastAsia="Arial" w:hAnsi="Arial" w:cs="Arial"/>
        </w:rPr>
      </w:pPr>
      <w:r w:rsidRPr="28E4A49A">
        <w:rPr>
          <w:rFonts w:ascii="Arial" w:eastAsia="Arial" w:hAnsi="Arial" w:cs="Arial"/>
        </w:rPr>
        <w:t xml:space="preserve">MESA-LAGO, Carmelo. </w:t>
      </w:r>
      <w:proofErr w:type="spellStart"/>
      <w:r w:rsidRPr="28E4A49A">
        <w:rPr>
          <w:rFonts w:ascii="Arial" w:eastAsia="Arial" w:hAnsi="Arial" w:cs="Arial"/>
          <w:i/>
          <w:iCs/>
        </w:rPr>
        <w:t>Cuba’s</w:t>
      </w:r>
      <w:proofErr w:type="spellEnd"/>
      <w:r w:rsidRPr="28E4A49A">
        <w:rPr>
          <w:rFonts w:ascii="Arial" w:eastAsia="Arial" w:hAnsi="Arial" w:cs="Arial"/>
          <w:i/>
          <w:iCs/>
        </w:rPr>
        <w:t xml:space="preserve"> Economic Counter-</w:t>
      </w:r>
      <w:proofErr w:type="spellStart"/>
      <w:r w:rsidRPr="28E4A49A">
        <w:rPr>
          <w:rFonts w:ascii="Arial" w:eastAsia="Arial" w:hAnsi="Arial" w:cs="Arial"/>
          <w:i/>
          <w:iCs/>
        </w:rPr>
        <w:t>Reforms</w:t>
      </w:r>
      <w:proofErr w:type="spellEnd"/>
      <w:r w:rsidRPr="28E4A49A">
        <w:rPr>
          <w:rFonts w:ascii="Arial" w:eastAsia="Arial" w:hAnsi="Arial" w:cs="Arial"/>
          <w:i/>
          <w:iCs/>
        </w:rPr>
        <w:t xml:space="preserve"> (2006–2018)</w:t>
      </w:r>
      <w:r w:rsidRPr="28E4A49A">
        <w:rPr>
          <w:rFonts w:ascii="Arial" w:eastAsia="Arial" w:hAnsi="Arial" w:cs="Arial"/>
        </w:rPr>
        <w:t xml:space="preserve">. Gainesville: </w:t>
      </w:r>
      <w:proofErr w:type="spellStart"/>
      <w:r w:rsidRPr="28E4A49A">
        <w:rPr>
          <w:rFonts w:ascii="Arial" w:eastAsia="Arial" w:hAnsi="Arial" w:cs="Arial"/>
        </w:rPr>
        <w:t>University</w:t>
      </w:r>
      <w:proofErr w:type="spellEnd"/>
      <w:r w:rsidRPr="28E4A49A">
        <w:rPr>
          <w:rFonts w:ascii="Arial" w:eastAsia="Arial" w:hAnsi="Arial" w:cs="Arial"/>
        </w:rPr>
        <w:t xml:space="preserve"> Press </w:t>
      </w:r>
      <w:proofErr w:type="spellStart"/>
      <w:r w:rsidRPr="28E4A49A">
        <w:rPr>
          <w:rFonts w:ascii="Arial" w:eastAsia="Arial" w:hAnsi="Arial" w:cs="Arial"/>
        </w:rPr>
        <w:t>of</w:t>
      </w:r>
      <w:proofErr w:type="spellEnd"/>
      <w:r w:rsidRPr="28E4A49A">
        <w:rPr>
          <w:rFonts w:ascii="Arial" w:eastAsia="Arial" w:hAnsi="Arial" w:cs="Arial"/>
        </w:rPr>
        <w:t xml:space="preserve"> Florida, 2019.</w:t>
      </w:r>
    </w:p>
    <w:p w14:paraId="69FB5F79" w14:textId="7F5F5C01" w:rsidR="7B223930" w:rsidRDefault="7B223930" w:rsidP="28E4A49A">
      <w:pPr>
        <w:rPr>
          <w:rFonts w:ascii="Arial" w:eastAsia="Arial" w:hAnsi="Arial" w:cs="Arial"/>
        </w:rPr>
      </w:pPr>
    </w:p>
    <w:p w14:paraId="0D530CBD" w14:textId="01CE95A4" w:rsidR="7B223930" w:rsidRDefault="02FD7575" w:rsidP="28E4A49A">
      <w:pPr>
        <w:rPr>
          <w:ins w:id="48" w:author="Kevin Stogianovitch" w:date="2025-10-27T17:37:00Z" w16du:dateUtc="2025-10-27T17:37:19Z"/>
          <w:rFonts w:ascii="Arial" w:eastAsia="Arial" w:hAnsi="Arial" w:cs="Arial"/>
          <w:color w:val="000000" w:themeColor="text1"/>
        </w:rPr>
      </w:pPr>
      <w:r w:rsidRPr="28E4A49A">
        <w:rPr>
          <w:rFonts w:ascii="Arial" w:eastAsia="Arial" w:hAnsi="Arial" w:cs="Arial"/>
          <w:color w:val="000000" w:themeColor="text1"/>
        </w:rPr>
        <w:t xml:space="preserve">POULANTZAS, Nicos. </w:t>
      </w:r>
      <w:r w:rsidRPr="28E4A49A">
        <w:rPr>
          <w:rFonts w:ascii="Arial" w:eastAsia="Arial" w:hAnsi="Arial" w:cs="Arial"/>
          <w:i/>
          <w:iCs/>
          <w:color w:val="000000" w:themeColor="text1"/>
        </w:rPr>
        <w:t>O Estado, o poder e o socialismo</w:t>
      </w:r>
      <w:r w:rsidRPr="28E4A49A">
        <w:rPr>
          <w:rFonts w:ascii="Arial" w:eastAsia="Arial" w:hAnsi="Arial" w:cs="Arial"/>
          <w:color w:val="000000" w:themeColor="text1"/>
        </w:rPr>
        <w:t>. 4. ed. Rio de Janeiro: Graal, 2000.</w:t>
      </w:r>
    </w:p>
    <w:p w14:paraId="2FFBCE20" w14:textId="546B4372" w:rsidR="7B223930" w:rsidRDefault="7B223930" w:rsidP="28E4A49A">
      <w:pPr>
        <w:rPr>
          <w:rFonts w:ascii="Arial" w:eastAsia="Arial" w:hAnsi="Arial" w:cs="Arial"/>
          <w:color w:val="000000" w:themeColor="text1"/>
        </w:rPr>
      </w:pPr>
    </w:p>
    <w:p w14:paraId="71130B35" w14:textId="31926259" w:rsidR="7B223930" w:rsidRDefault="02FD7575" w:rsidP="28E4A49A">
      <w:pPr>
        <w:rPr>
          <w:rFonts w:ascii="Arial" w:eastAsia="Arial" w:hAnsi="Arial" w:cs="Arial"/>
        </w:rPr>
      </w:pPr>
      <w:r w:rsidRPr="28E4A49A">
        <w:rPr>
          <w:rFonts w:ascii="Arial" w:eastAsia="Arial" w:hAnsi="Arial" w:cs="Arial"/>
        </w:rPr>
        <w:t xml:space="preserve">TORRES PÉREZ, Pedro Monreal. </w:t>
      </w:r>
      <w:r w:rsidRPr="28E4A49A">
        <w:rPr>
          <w:rFonts w:ascii="Arial" w:eastAsia="Arial" w:hAnsi="Arial" w:cs="Arial"/>
          <w:i/>
          <w:iCs/>
        </w:rPr>
        <w:t xml:space="preserve">La </w:t>
      </w:r>
      <w:proofErr w:type="spellStart"/>
      <w:r w:rsidRPr="28E4A49A">
        <w:rPr>
          <w:rFonts w:ascii="Arial" w:eastAsia="Arial" w:hAnsi="Arial" w:cs="Arial"/>
          <w:i/>
          <w:iCs/>
        </w:rPr>
        <w:t>economía</w:t>
      </w:r>
      <w:proofErr w:type="spellEnd"/>
      <w:r w:rsidRPr="28E4A49A">
        <w:rPr>
          <w:rFonts w:ascii="Arial" w:eastAsia="Arial" w:hAnsi="Arial" w:cs="Arial"/>
          <w:i/>
          <w:iCs/>
        </w:rPr>
        <w:t xml:space="preserve"> cubana </w:t>
      </w:r>
      <w:proofErr w:type="spellStart"/>
      <w:r w:rsidRPr="28E4A49A">
        <w:rPr>
          <w:rFonts w:ascii="Arial" w:eastAsia="Arial" w:hAnsi="Arial" w:cs="Arial"/>
          <w:i/>
          <w:iCs/>
        </w:rPr>
        <w:t>en</w:t>
      </w:r>
      <w:proofErr w:type="spellEnd"/>
      <w:r w:rsidRPr="28E4A49A">
        <w:rPr>
          <w:rFonts w:ascii="Arial" w:eastAsia="Arial" w:hAnsi="Arial" w:cs="Arial"/>
          <w:i/>
          <w:iCs/>
        </w:rPr>
        <w:t xml:space="preserve"> </w:t>
      </w:r>
      <w:proofErr w:type="spellStart"/>
      <w:r w:rsidRPr="28E4A49A">
        <w:rPr>
          <w:rFonts w:ascii="Arial" w:eastAsia="Arial" w:hAnsi="Arial" w:cs="Arial"/>
          <w:i/>
          <w:iCs/>
        </w:rPr>
        <w:t>el</w:t>
      </w:r>
      <w:proofErr w:type="spellEnd"/>
      <w:r w:rsidRPr="28E4A49A">
        <w:rPr>
          <w:rFonts w:ascii="Arial" w:eastAsia="Arial" w:hAnsi="Arial" w:cs="Arial"/>
          <w:i/>
          <w:iCs/>
        </w:rPr>
        <w:t xml:space="preserve"> contexto </w:t>
      </w:r>
      <w:proofErr w:type="spellStart"/>
      <w:r w:rsidRPr="28E4A49A">
        <w:rPr>
          <w:rFonts w:ascii="Arial" w:eastAsia="Arial" w:hAnsi="Arial" w:cs="Arial"/>
          <w:i/>
          <w:iCs/>
        </w:rPr>
        <w:t>del</w:t>
      </w:r>
      <w:proofErr w:type="spellEnd"/>
      <w:r w:rsidRPr="28E4A49A">
        <w:rPr>
          <w:rFonts w:ascii="Arial" w:eastAsia="Arial" w:hAnsi="Arial" w:cs="Arial"/>
          <w:i/>
          <w:iCs/>
        </w:rPr>
        <w:t xml:space="preserve"> socialismo de mercado</w:t>
      </w:r>
      <w:r w:rsidRPr="28E4A49A">
        <w:rPr>
          <w:rFonts w:ascii="Arial" w:eastAsia="Arial" w:hAnsi="Arial" w:cs="Arial"/>
        </w:rPr>
        <w:t xml:space="preserve">. La Habana: Editorial de </w:t>
      </w:r>
      <w:proofErr w:type="spellStart"/>
      <w:r w:rsidRPr="28E4A49A">
        <w:rPr>
          <w:rFonts w:ascii="Arial" w:eastAsia="Arial" w:hAnsi="Arial" w:cs="Arial"/>
        </w:rPr>
        <w:t>Ciencias</w:t>
      </w:r>
      <w:proofErr w:type="spellEnd"/>
      <w:r w:rsidRPr="28E4A49A">
        <w:rPr>
          <w:rFonts w:ascii="Arial" w:eastAsia="Arial" w:hAnsi="Arial" w:cs="Arial"/>
        </w:rPr>
        <w:t xml:space="preserve"> Sociales, 2018.</w:t>
      </w:r>
    </w:p>
    <w:p w14:paraId="623E536D" w14:textId="70869035" w:rsidR="7B223930" w:rsidRPr="00367392" w:rsidRDefault="7B223930" w:rsidP="28E4A49A">
      <w:pPr>
        <w:rPr>
          <w:rFonts w:ascii="Arial" w:eastAsia="Arial" w:hAnsi="Arial" w:cs="Arial"/>
        </w:rPr>
      </w:pPr>
    </w:p>
    <w:p w14:paraId="4D878457" w14:textId="49C77863" w:rsidR="7B223930" w:rsidRDefault="7B223930" w:rsidP="28E4A49A">
      <w:pPr>
        <w:rPr>
          <w:rFonts w:ascii="Arial" w:eastAsia="Arial" w:hAnsi="Arial" w:cs="Arial"/>
          <w:sz w:val="22"/>
          <w:szCs w:val="22"/>
        </w:rPr>
      </w:pPr>
    </w:p>
    <w:p w14:paraId="6445718D" w14:textId="3A488349" w:rsidR="7B223930" w:rsidRDefault="666F5CC5" w:rsidP="28E4A49A">
      <w:pPr>
        <w:rPr>
          <w:rFonts w:ascii="Arial" w:eastAsia="Arial" w:hAnsi="Arial" w:cs="Arial"/>
        </w:rPr>
      </w:pPr>
      <w:r w:rsidRPr="28E4A49A">
        <w:rPr>
          <w:rFonts w:ascii="Arial" w:hAnsi="Arial" w:cs="Arial"/>
          <w:b/>
          <w:bCs/>
        </w:rPr>
        <w:t>6.2</w:t>
      </w:r>
      <w:r w:rsidR="07DEFE83" w:rsidRPr="28E4A49A">
        <w:rPr>
          <w:rFonts w:ascii="Arial" w:hAnsi="Arial" w:cs="Arial"/>
          <w:b/>
          <w:bCs/>
        </w:rPr>
        <w:t xml:space="preserve"> </w:t>
      </w:r>
      <w:r w:rsidR="07DEFE83" w:rsidRPr="00367392">
        <w:rPr>
          <w:rFonts w:ascii="Arial" w:eastAsia="Arial" w:hAnsi="Arial" w:cs="Arial"/>
          <w:b/>
          <w:bCs/>
          <w:color w:val="000000" w:themeColor="text1"/>
        </w:rPr>
        <w:t>Dissertação, tese e trabalho acadêmico</w:t>
      </w:r>
    </w:p>
    <w:p w14:paraId="6D4F9F2B" w14:textId="22A96E18" w:rsidR="7B223930" w:rsidRPr="00367392" w:rsidRDefault="07DEFE83" w:rsidP="28E4A49A">
      <w:pPr>
        <w:rPr>
          <w:rFonts w:ascii="Arial" w:eastAsia="Arial" w:hAnsi="Arial" w:cs="Arial"/>
          <w:color w:val="000000" w:themeColor="text1"/>
        </w:rPr>
      </w:pPr>
      <w:r w:rsidRPr="00367392">
        <w:rPr>
          <w:rFonts w:ascii="Arial" w:eastAsia="Arial" w:hAnsi="Arial" w:cs="Arial"/>
          <w:color w:val="000000" w:themeColor="text1"/>
        </w:rPr>
        <w:t xml:space="preserve">CAMPOS, J.; OLIVEIRA, R. O impacto do Pix na inclusão financeira e no comércio brasileiro. </w:t>
      </w:r>
      <w:r w:rsidRPr="00367392">
        <w:rPr>
          <w:rFonts w:ascii="Arial" w:eastAsia="Arial" w:hAnsi="Arial" w:cs="Arial"/>
          <w:i/>
          <w:iCs/>
          <w:color w:val="000000" w:themeColor="text1"/>
        </w:rPr>
        <w:t>Revista de Economia e Tecnologia</w:t>
      </w:r>
      <w:r w:rsidRPr="00367392">
        <w:rPr>
          <w:rFonts w:ascii="Arial" w:eastAsia="Arial" w:hAnsi="Arial" w:cs="Arial"/>
          <w:color w:val="000000" w:themeColor="text1"/>
        </w:rPr>
        <w:t>, Curitiba, v. 18, n. 2, p. 45-63, 2022.</w:t>
      </w:r>
    </w:p>
    <w:p w14:paraId="24B6B156" w14:textId="22993800" w:rsidR="7B223930" w:rsidRDefault="7B223930" w:rsidP="28E4A49A">
      <w:pPr>
        <w:rPr>
          <w:color w:val="000000" w:themeColor="text1"/>
        </w:rPr>
      </w:pPr>
    </w:p>
    <w:p w14:paraId="7CB76930" w14:textId="18478274" w:rsidR="00235886" w:rsidRPr="00C67A4C" w:rsidRDefault="1224D5EE" w:rsidP="00104A10">
      <w:pPr>
        <w:rPr>
          <w:rFonts w:ascii="Arial" w:hAnsi="Arial" w:cs="Arial"/>
          <w:b/>
          <w:bCs/>
        </w:rPr>
      </w:pPr>
      <w:r w:rsidRPr="00367392">
        <w:rPr>
          <w:rFonts w:ascii="Arial" w:hAnsi="Arial" w:cs="Arial"/>
          <w:b/>
          <w:bCs/>
        </w:rPr>
        <w:t>6.</w:t>
      </w:r>
      <w:r w:rsidR="7EB058D3" w:rsidRPr="28E4A49A">
        <w:rPr>
          <w:rFonts w:ascii="Arial" w:hAnsi="Arial" w:cs="Arial"/>
          <w:b/>
          <w:bCs/>
        </w:rPr>
        <w:t>3</w:t>
      </w:r>
      <w:r w:rsidR="00235886" w:rsidRPr="28E4A49A">
        <w:rPr>
          <w:rFonts w:ascii="Arial" w:hAnsi="Arial" w:cs="Arial"/>
          <w:b/>
          <w:bCs/>
        </w:rPr>
        <w:t>Artigo de Jornal</w:t>
      </w:r>
    </w:p>
    <w:p w14:paraId="234B4329" w14:textId="77777777" w:rsidR="00235886" w:rsidRPr="00104A10" w:rsidRDefault="00235886" w:rsidP="00104A10">
      <w:pPr>
        <w:rPr>
          <w:rFonts w:ascii="Arial" w:hAnsi="Arial" w:cs="Arial"/>
          <w:b/>
          <w:bCs/>
        </w:rPr>
      </w:pPr>
    </w:p>
    <w:p w14:paraId="5C79F82B" w14:textId="2F03A834" w:rsidR="7AB20A7C" w:rsidRDefault="7AB20A7C" w:rsidP="00367392">
      <w:pPr>
        <w:pStyle w:val="Default"/>
      </w:pPr>
      <w:r w:rsidRPr="28E4A49A">
        <w:t xml:space="preserve">BANCO CENTRAL DO BRASIL. </w:t>
      </w:r>
      <w:r w:rsidRPr="28E4A49A">
        <w:rPr>
          <w:i/>
          <w:iCs/>
        </w:rPr>
        <w:t>Relatório Anual do Pix 2023</w:t>
      </w:r>
      <w:r w:rsidRPr="28E4A49A">
        <w:t>. Brasília: BCB, 2023.</w:t>
      </w:r>
    </w:p>
    <w:p w14:paraId="37BB7ED1" w14:textId="475CB4A0" w:rsidR="28E4A49A" w:rsidRDefault="28E4A49A" w:rsidP="28E4A49A">
      <w:pPr>
        <w:pStyle w:val="Default"/>
      </w:pPr>
    </w:p>
    <w:p w14:paraId="4DE2A410" w14:textId="41EC08F7" w:rsidR="77312726" w:rsidRDefault="77312726" w:rsidP="28E4A49A">
      <w:pPr>
        <w:pStyle w:val="Default"/>
        <w:rPr>
          <w:ins w:id="49" w:author="Kevin Stogianovitch" w:date="2025-10-27T17:38:00Z" w16du:dateUtc="2025-10-27T17:38:11Z"/>
          <w:rFonts w:eastAsia="Arial"/>
          <w:color w:val="000000" w:themeColor="text1"/>
        </w:rPr>
      </w:pPr>
      <w:r w:rsidRPr="28E4A49A">
        <w:t xml:space="preserve">BIS – BANK FOR INTERNATIONAL SETTLEMENTS. </w:t>
      </w:r>
      <w:r w:rsidRPr="28E4A49A">
        <w:rPr>
          <w:i/>
          <w:iCs/>
        </w:rPr>
        <w:t>Central bank digital</w:t>
      </w:r>
      <w:r w:rsidRPr="28E4A49A">
        <w:rPr>
          <w:i/>
          <w:iCs/>
          <w:lang w:val="en-US"/>
        </w:rPr>
        <w:t xml:space="preserve"> currencies: foundational principles and core features</w:t>
      </w:r>
      <w:r w:rsidRPr="28E4A49A">
        <w:rPr>
          <w:lang w:val="en-US"/>
        </w:rPr>
        <w:t>. Basel: BIS, 2020.</w:t>
      </w:r>
    </w:p>
    <w:p w14:paraId="331B275F" w14:textId="5E175767" w:rsidR="28E4A49A" w:rsidRDefault="28E4A49A" w:rsidP="28E4A49A">
      <w:pPr>
        <w:pStyle w:val="Default"/>
      </w:pPr>
    </w:p>
    <w:p w14:paraId="5C4E807A" w14:textId="767D1C8C" w:rsidR="77312726" w:rsidRDefault="77312726" w:rsidP="28E4A49A">
      <w:pPr>
        <w:pStyle w:val="Default"/>
        <w:rPr>
          <w:rFonts w:eastAsia="Arial"/>
          <w:color w:val="000000" w:themeColor="text1"/>
        </w:rPr>
      </w:pPr>
      <w:r w:rsidRPr="28E4A49A">
        <w:rPr>
          <w:rFonts w:eastAsia="Arial"/>
          <w:color w:val="000000" w:themeColor="text1"/>
        </w:rPr>
        <w:t xml:space="preserve">CAMPOS, J.; OLIVEIRA, R. O impacto do Pix na inclusão financeira e no comércio brasileiro. </w:t>
      </w:r>
      <w:r w:rsidRPr="28E4A49A">
        <w:rPr>
          <w:rFonts w:eastAsia="Arial"/>
          <w:i/>
          <w:iCs/>
          <w:color w:val="000000" w:themeColor="text1"/>
        </w:rPr>
        <w:t>Revista de Economia e Tecnologia</w:t>
      </w:r>
      <w:r w:rsidRPr="28E4A49A">
        <w:rPr>
          <w:rFonts w:eastAsia="Arial"/>
          <w:color w:val="000000" w:themeColor="text1"/>
        </w:rPr>
        <w:t>, Curitiba, v. 18, n. 2, p. 45-63, 2022.</w:t>
      </w:r>
    </w:p>
    <w:p w14:paraId="6F43FFCD" w14:textId="5F1FA32E" w:rsidR="28E4A49A" w:rsidRDefault="28E4A49A" w:rsidP="28E4A49A"/>
    <w:p w14:paraId="73922995" w14:textId="79E31FF3" w:rsidR="28E4A49A" w:rsidRDefault="28E4A49A" w:rsidP="28E4A49A">
      <w:pPr>
        <w:pStyle w:val="Default"/>
        <w:rPr>
          <w:color w:val="FF0000"/>
        </w:rPr>
      </w:pPr>
    </w:p>
    <w:p w14:paraId="5AC3BEA4" w14:textId="77777777" w:rsidR="00EE4C8F" w:rsidRPr="00104A10" w:rsidRDefault="00EE4C8F" w:rsidP="00104A10">
      <w:pPr>
        <w:pStyle w:val="Default"/>
        <w:rPr>
          <w:color w:val="auto"/>
        </w:rPr>
      </w:pPr>
    </w:p>
    <w:p w14:paraId="19525B77" w14:textId="3B3788D4" w:rsidR="00235886" w:rsidRPr="004739E0" w:rsidRDefault="00235886" w:rsidP="28E4A49A">
      <w:pPr>
        <w:spacing w:line="276" w:lineRule="auto"/>
        <w:rPr>
          <w:rFonts w:ascii="Arial" w:hAnsi="Arial" w:cs="Arial"/>
          <w:b/>
          <w:bCs/>
        </w:rPr>
      </w:pPr>
    </w:p>
    <w:p w14:paraId="078BA0DA" w14:textId="77777777" w:rsidR="00235886" w:rsidRPr="004739E0" w:rsidRDefault="00235886" w:rsidP="00EE4C8F">
      <w:pPr>
        <w:autoSpaceDE w:val="0"/>
        <w:autoSpaceDN w:val="0"/>
        <w:adjustRightInd w:val="0"/>
        <w:spacing w:line="276" w:lineRule="auto"/>
        <w:ind w:firstLine="851"/>
        <w:rPr>
          <w:rFonts w:ascii="Arial" w:hAnsi="Arial" w:cs="Arial"/>
          <w:sz w:val="22"/>
          <w:szCs w:val="22"/>
        </w:rPr>
      </w:pPr>
    </w:p>
    <w:sectPr w:rsidR="00235886" w:rsidRPr="004739E0" w:rsidSect="00490E5B">
      <w:headerReference w:type="default" r:id="rId8"/>
      <w:footerReference w:type="default" r:id="rId9"/>
      <w:headerReference w:type="first" r:id="rId10"/>
      <w:pgSz w:w="11906" w:h="16838"/>
      <w:pgMar w:top="1701" w:right="1134" w:bottom="1134"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6DD55" w14:textId="77777777" w:rsidR="00196D8B" w:rsidRDefault="00196D8B">
      <w:r>
        <w:separator/>
      </w:r>
    </w:p>
  </w:endnote>
  <w:endnote w:type="continuationSeparator" w:id="0">
    <w:p w14:paraId="64AF34B4" w14:textId="77777777" w:rsidR="00196D8B" w:rsidRDefault="0019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A3D4" w14:textId="77777777" w:rsidR="00C776E8" w:rsidRPr="003E782A" w:rsidRDefault="00C776E8">
    <w:pPr>
      <w:pStyle w:val="Rodap"/>
      <w:jc w:val="center"/>
      <w:rPr>
        <w:rFonts w:ascii="Calibri" w:hAnsi="Calibri" w:cs="Calibri"/>
        <w:sz w:val="20"/>
      </w:rPr>
    </w:pPr>
    <w:r w:rsidRPr="003E782A">
      <w:rPr>
        <w:rFonts w:ascii="Calibri" w:hAnsi="Calibri" w:cs="Calibri"/>
        <w:sz w:val="20"/>
      </w:rPr>
      <w:fldChar w:fldCharType="begin"/>
    </w:r>
    <w:r w:rsidRPr="003E782A">
      <w:rPr>
        <w:rFonts w:ascii="Calibri" w:hAnsi="Calibri" w:cs="Calibri"/>
        <w:sz w:val="20"/>
      </w:rPr>
      <w:instrText xml:space="preserve"> PAGE   \* MERGEFORMAT </w:instrText>
    </w:r>
    <w:r w:rsidRPr="003E782A">
      <w:rPr>
        <w:rFonts w:ascii="Calibri" w:hAnsi="Calibri" w:cs="Calibri"/>
        <w:sz w:val="20"/>
      </w:rPr>
      <w:fldChar w:fldCharType="separate"/>
    </w:r>
    <w:r w:rsidR="004F679E">
      <w:rPr>
        <w:rFonts w:ascii="Calibri" w:hAnsi="Calibri" w:cs="Calibri"/>
        <w:noProof/>
        <w:sz w:val="20"/>
      </w:rPr>
      <w:t>1</w:t>
    </w:r>
    <w:r w:rsidR="004F679E">
      <w:rPr>
        <w:rFonts w:ascii="Calibri" w:hAnsi="Calibri" w:cs="Calibri"/>
        <w:noProof/>
        <w:sz w:val="20"/>
      </w:rPr>
      <w:t>1</w:t>
    </w:r>
    <w:r w:rsidRPr="003E782A">
      <w:rPr>
        <w:rFonts w:ascii="Calibri" w:hAnsi="Calibri" w:cs="Calibri"/>
        <w:sz w:val="20"/>
      </w:rPr>
      <w:fldChar w:fldCharType="end"/>
    </w:r>
  </w:p>
  <w:p w14:paraId="2954AAFF" w14:textId="77777777" w:rsidR="00C776E8" w:rsidRDefault="00C776E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98AC" w14:textId="77777777" w:rsidR="00196D8B" w:rsidRDefault="00196D8B">
      <w:r>
        <w:separator/>
      </w:r>
    </w:p>
  </w:footnote>
  <w:footnote w:type="continuationSeparator" w:id="0">
    <w:p w14:paraId="17022CC8" w14:textId="77777777" w:rsidR="00196D8B" w:rsidRDefault="00196D8B">
      <w:r>
        <w:continuationSeparator/>
      </w:r>
    </w:p>
  </w:footnote>
  <w:footnote w:id="1">
    <w:p w14:paraId="6D574EEE" w14:textId="0BF73F6E" w:rsidR="00D12011" w:rsidRDefault="00D12011" w:rsidP="28E4A49A">
      <w:pPr>
        <w:pStyle w:val="Textodenotaderodap"/>
        <w:spacing w:line="259" w:lineRule="auto"/>
        <w:rPr>
          <w:lang w:val="en-US"/>
        </w:rPr>
      </w:pPr>
      <w:r w:rsidRPr="28E4A49A">
        <w:rPr>
          <w:rStyle w:val="Refdenotaderodap"/>
          <w:lang w:val="en-US"/>
        </w:rPr>
        <w:footnoteRef/>
      </w:r>
      <w:r w:rsidR="28E4A49A" w:rsidRPr="28E4A49A">
        <w:rPr>
          <w:lang w:val="en-US"/>
        </w:rPr>
        <w:t xml:space="preserve"> </w:t>
      </w:r>
      <w:proofErr w:type="spellStart"/>
      <w:r w:rsidR="28E4A49A" w:rsidRPr="28E4A49A">
        <w:rPr>
          <w:lang w:val="en-US"/>
        </w:rPr>
        <w:t>Discente</w:t>
      </w:r>
      <w:proofErr w:type="spellEnd"/>
      <w:r w:rsidR="28E4A49A" w:rsidRPr="28E4A49A">
        <w:rPr>
          <w:lang w:val="en-US"/>
        </w:rPr>
        <w:t xml:space="preserve"> PPGDAP. </w:t>
      </w:r>
      <w:proofErr w:type="gramStart"/>
      <w:r w:rsidR="28E4A49A" w:rsidRPr="28E4A49A">
        <w:rPr>
          <w:lang w:val="en-US"/>
        </w:rPr>
        <w:t>E-mail:kevinderek@id.uff.br</w:t>
      </w:r>
      <w:proofErr w:type="gramEnd"/>
    </w:p>
  </w:footnote>
  <w:footnote w:id="2">
    <w:p w14:paraId="6EB4BFDD" w14:textId="12E57A5B" w:rsidR="00D12011" w:rsidRDefault="00D12011">
      <w:pPr>
        <w:pStyle w:val="Textodenotaderodap"/>
      </w:pPr>
      <w:r>
        <w:rPr>
          <w:rStyle w:val="Refdenotaderodap"/>
        </w:rPr>
        <w:footnoteRef/>
      </w:r>
      <w:r w:rsidR="28E4A49A">
        <w:t xml:space="preserve"> Doutora,</w:t>
      </w:r>
      <w:ins w:id="6" w:author="Kevin Stogianovitch" w:date="2025-10-27T16:40:00Z">
        <w:r w:rsidR="28E4A49A">
          <w:t xml:space="preserve"> </w:t>
        </w:r>
      </w:ins>
      <w:r w:rsidR="28E4A49A" w:rsidRPr="28E4A49A">
        <w:rPr>
          <w:rFonts w:ascii="Tahoma" w:eastAsia="Tahoma" w:hAnsi="Tahoma" w:cs="Tahoma"/>
          <w:color w:val="666666"/>
          <w:sz w:val="19"/>
          <w:szCs w:val="19"/>
        </w:rPr>
        <w:t xml:space="preserve">Coordenadora do Programa de Pós-graduação em Desenvolvimento </w:t>
      </w:r>
      <w:proofErr w:type="gramStart"/>
      <w:r w:rsidR="28E4A49A" w:rsidRPr="28E4A49A">
        <w:rPr>
          <w:rFonts w:ascii="Tahoma" w:eastAsia="Tahoma" w:hAnsi="Tahoma" w:cs="Tahoma"/>
          <w:color w:val="666666"/>
          <w:sz w:val="19"/>
          <w:szCs w:val="19"/>
        </w:rPr>
        <w:t>Regional</w:t>
      </w:r>
      <w:r w:rsidR="28E4A49A" w:rsidRPr="28E4A49A">
        <w:t xml:space="preserve"> </w:t>
      </w:r>
      <w:r w:rsidR="28E4A49A">
        <w:t>.</w:t>
      </w:r>
      <w:proofErr w:type="gramEnd"/>
      <w:r w:rsidR="28E4A49A">
        <w:t xml:space="preserve"> E-mail: vanuzasilva@id.uff.br</w:t>
      </w:r>
    </w:p>
  </w:footnote>
  <w:footnote w:id="3">
    <w:p w14:paraId="4E6D5B1D" w14:textId="60DE2D12" w:rsidR="28E4A49A" w:rsidRDefault="28E4A49A" w:rsidP="00367392">
      <w:pPr>
        <w:pStyle w:val="Textodenotaderodap"/>
      </w:pPr>
      <w:r w:rsidRPr="28E4A49A">
        <w:rPr>
          <w:rStyle w:val="Refdenotaderodap"/>
        </w:rPr>
        <w:footnoteRef/>
      </w:r>
      <w:r>
        <w:t xml:space="preserve"> </w:t>
      </w:r>
      <w:proofErr w:type="gramStart"/>
      <w:r>
        <w:t xml:space="preserve">Doutora, </w:t>
      </w:r>
      <w:r w:rsidRPr="28E4A49A">
        <w:rPr>
          <w:rFonts w:ascii="Tahoma" w:eastAsia="Tahoma" w:hAnsi="Tahoma" w:cs="Tahoma"/>
          <w:color w:val="666666"/>
          <w:sz w:val="19"/>
          <w:szCs w:val="19"/>
        </w:rPr>
        <w:t xml:space="preserve"> professora</w:t>
      </w:r>
      <w:proofErr w:type="gramEnd"/>
      <w:r w:rsidRPr="28E4A49A">
        <w:rPr>
          <w:rFonts w:ascii="Tahoma" w:eastAsia="Tahoma" w:hAnsi="Tahoma" w:cs="Tahoma"/>
          <w:color w:val="666666"/>
          <w:sz w:val="19"/>
          <w:szCs w:val="19"/>
        </w:rPr>
        <w:t xml:space="preserve"> permanente do Programa de Pós-Graduação em Desenvolvimento, Ambiente e Políticas Públicas (PPGDAP)</w:t>
      </w:r>
      <w:proofErr w:type="gramStart"/>
      <w:r w:rsidRPr="28E4A49A">
        <w:rPr>
          <w:rFonts w:ascii="Tahoma" w:eastAsia="Tahoma" w:hAnsi="Tahoma" w:cs="Tahoma"/>
          <w:color w:val="666666"/>
          <w:sz w:val="19"/>
          <w:szCs w:val="19"/>
        </w:rPr>
        <w:t xml:space="preserve"> .</w:t>
      </w:r>
      <w:r>
        <w:t>.</w:t>
      </w:r>
      <w:proofErr w:type="gramEnd"/>
      <w:r>
        <w:t xml:space="preserve"> E-mail: </w:t>
      </w:r>
      <w:ins w:id="7" w:author="Kevin Stogianovitch" w:date="2025-10-27T16:46:00Z">
        <w:r>
          <w:t>msblima@id.uff.br</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AA68" w14:textId="6460891F" w:rsidR="00490E5B" w:rsidRDefault="00490E5B">
    <w:pPr>
      <w:pStyle w:val="Cabealho"/>
    </w:pPr>
  </w:p>
  <w:p w14:paraId="6DFE2715" w14:textId="77777777" w:rsidR="00490E5B" w:rsidRDefault="00490E5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5655" w14:textId="5D380CA1" w:rsidR="00490E5B" w:rsidRDefault="00D12011">
    <w:pPr>
      <w:pStyle w:val="Cabealho"/>
    </w:pPr>
    <w:r>
      <w:rPr>
        <w:noProof/>
      </w:rPr>
      <w:drawing>
        <wp:anchor distT="0" distB="0" distL="114300" distR="114300" simplePos="0" relativeHeight="251658240" behindDoc="1" locked="0" layoutInCell="1" allowOverlap="1" wp14:anchorId="004ED939" wp14:editId="1DB00755">
          <wp:simplePos x="0" y="0"/>
          <wp:positionH relativeFrom="margin">
            <wp:align>center</wp:align>
          </wp:positionH>
          <wp:positionV relativeFrom="paragraph">
            <wp:posOffset>172085</wp:posOffset>
          </wp:positionV>
          <wp:extent cx="4670425" cy="1297305"/>
          <wp:effectExtent l="0" t="0" r="0" b="0"/>
          <wp:wrapTight wrapText="bothSides">
            <wp:wrapPolygon edited="0">
              <wp:start x="0" y="0"/>
              <wp:lineTo x="0" y="21251"/>
              <wp:lineTo x="21497" y="21251"/>
              <wp:lineTo x="2149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0425" cy="129730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71CA8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214969"/>
    <w:multiLevelType w:val="multilevel"/>
    <w:tmpl w:val="1978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636DC"/>
    <w:multiLevelType w:val="hybridMultilevel"/>
    <w:tmpl w:val="8E34C532"/>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 w15:restartNumberingAfterBreak="0">
    <w:nsid w:val="071B5274"/>
    <w:multiLevelType w:val="hybridMultilevel"/>
    <w:tmpl w:val="C8DC336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CB65F52"/>
    <w:multiLevelType w:val="hybridMultilevel"/>
    <w:tmpl w:val="D6180816"/>
    <w:lvl w:ilvl="0" w:tplc="685276F4">
      <w:numFmt w:val="bullet"/>
      <w:lvlText w:val=""/>
      <w:lvlJc w:val="left"/>
      <w:pPr>
        <w:ind w:left="1140" w:hanging="420"/>
      </w:pPr>
      <w:rPr>
        <w:rFonts w:ascii="Symbol" w:eastAsia="Times New Roman" w:hAnsi="Symbol" w:cs="Times New Roman" w:hint="default"/>
        <w:color w:val="212529"/>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5" w15:restartNumberingAfterBreak="0">
    <w:nsid w:val="11E52B37"/>
    <w:multiLevelType w:val="multilevel"/>
    <w:tmpl w:val="0CD0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C2C0B"/>
    <w:multiLevelType w:val="multilevel"/>
    <w:tmpl w:val="9E583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978F0"/>
    <w:multiLevelType w:val="hybridMultilevel"/>
    <w:tmpl w:val="A1BE8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06E4F1A"/>
    <w:multiLevelType w:val="hybridMultilevel"/>
    <w:tmpl w:val="CF1A9F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2AC5255"/>
    <w:multiLevelType w:val="multilevel"/>
    <w:tmpl w:val="7FAE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74456B"/>
    <w:multiLevelType w:val="multilevel"/>
    <w:tmpl w:val="C850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881D5B"/>
    <w:multiLevelType w:val="hybridMultilevel"/>
    <w:tmpl w:val="CC1016AA"/>
    <w:lvl w:ilvl="0" w:tplc="0416000F">
      <w:start w:val="1"/>
      <w:numFmt w:val="decimal"/>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2704768B"/>
    <w:multiLevelType w:val="multilevel"/>
    <w:tmpl w:val="E28474F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73D12A1"/>
    <w:multiLevelType w:val="multilevel"/>
    <w:tmpl w:val="B91AB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6B385D"/>
    <w:multiLevelType w:val="hybridMultilevel"/>
    <w:tmpl w:val="050E3E40"/>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A274829"/>
    <w:multiLevelType w:val="multilevel"/>
    <w:tmpl w:val="0142B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F63BF"/>
    <w:multiLevelType w:val="multilevel"/>
    <w:tmpl w:val="B5E83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E66A3D"/>
    <w:multiLevelType w:val="multilevel"/>
    <w:tmpl w:val="F2BEF2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DFF2D24"/>
    <w:multiLevelType w:val="multilevel"/>
    <w:tmpl w:val="0A12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00ABE"/>
    <w:multiLevelType w:val="multilevel"/>
    <w:tmpl w:val="A9DA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E1DED"/>
    <w:multiLevelType w:val="hybridMultilevel"/>
    <w:tmpl w:val="B8C4C52E"/>
    <w:lvl w:ilvl="0" w:tplc="6F92B560">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21" w15:restartNumberingAfterBreak="0">
    <w:nsid w:val="482C0B3F"/>
    <w:multiLevelType w:val="hybridMultilevel"/>
    <w:tmpl w:val="2D686FA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491579E7"/>
    <w:multiLevelType w:val="multilevel"/>
    <w:tmpl w:val="BB9CD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BA25F4"/>
    <w:multiLevelType w:val="hybridMultilevel"/>
    <w:tmpl w:val="939681C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4" w15:restartNumberingAfterBreak="0">
    <w:nsid w:val="4E93211F"/>
    <w:multiLevelType w:val="multilevel"/>
    <w:tmpl w:val="B56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456446"/>
    <w:multiLevelType w:val="hybridMultilevel"/>
    <w:tmpl w:val="441AF3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4616152"/>
    <w:multiLevelType w:val="multilevel"/>
    <w:tmpl w:val="BCD60F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6B6C30"/>
    <w:multiLevelType w:val="hybridMultilevel"/>
    <w:tmpl w:val="9314C9F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4374C08"/>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666C0D76"/>
    <w:multiLevelType w:val="multilevel"/>
    <w:tmpl w:val="31BC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EF7069"/>
    <w:multiLevelType w:val="hybridMultilevel"/>
    <w:tmpl w:val="68EA6C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74B7721F"/>
    <w:multiLevelType w:val="hybridMultilevel"/>
    <w:tmpl w:val="BFA22710"/>
    <w:lvl w:ilvl="0" w:tplc="FB9C40FE">
      <w:start w:val="1"/>
      <w:numFmt w:val="decimal"/>
      <w:lvlText w:val="(%1)"/>
      <w:lvlJc w:val="left"/>
      <w:pPr>
        <w:ind w:left="-37" w:hanging="360"/>
      </w:pPr>
      <w:rPr>
        <w:rFonts w:hint="default"/>
      </w:rPr>
    </w:lvl>
    <w:lvl w:ilvl="1" w:tplc="04160019" w:tentative="1">
      <w:start w:val="1"/>
      <w:numFmt w:val="lowerLetter"/>
      <w:lvlText w:val="%2."/>
      <w:lvlJc w:val="left"/>
      <w:pPr>
        <w:ind w:left="683" w:hanging="360"/>
      </w:pPr>
    </w:lvl>
    <w:lvl w:ilvl="2" w:tplc="0416001B" w:tentative="1">
      <w:start w:val="1"/>
      <w:numFmt w:val="lowerRoman"/>
      <w:lvlText w:val="%3."/>
      <w:lvlJc w:val="right"/>
      <w:pPr>
        <w:ind w:left="1403" w:hanging="180"/>
      </w:pPr>
    </w:lvl>
    <w:lvl w:ilvl="3" w:tplc="0416000F" w:tentative="1">
      <w:start w:val="1"/>
      <w:numFmt w:val="decimal"/>
      <w:lvlText w:val="%4."/>
      <w:lvlJc w:val="left"/>
      <w:pPr>
        <w:ind w:left="2123" w:hanging="360"/>
      </w:pPr>
    </w:lvl>
    <w:lvl w:ilvl="4" w:tplc="04160019" w:tentative="1">
      <w:start w:val="1"/>
      <w:numFmt w:val="lowerLetter"/>
      <w:lvlText w:val="%5."/>
      <w:lvlJc w:val="left"/>
      <w:pPr>
        <w:ind w:left="2843" w:hanging="360"/>
      </w:pPr>
    </w:lvl>
    <w:lvl w:ilvl="5" w:tplc="0416001B" w:tentative="1">
      <w:start w:val="1"/>
      <w:numFmt w:val="lowerRoman"/>
      <w:lvlText w:val="%6."/>
      <w:lvlJc w:val="right"/>
      <w:pPr>
        <w:ind w:left="3563" w:hanging="180"/>
      </w:pPr>
    </w:lvl>
    <w:lvl w:ilvl="6" w:tplc="0416000F" w:tentative="1">
      <w:start w:val="1"/>
      <w:numFmt w:val="decimal"/>
      <w:lvlText w:val="%7."/>
      <w:lvlJc w:val="left"/>
      <w:pPr>
        <w:ind w:left="4283" w:hanging="360"/>
      </w:pPr>
    </w:lvl>
    <w:lvl w:ilvl="7" w:tplc="04160019" w:tentative="1">
      <w:start w:val="1"/>
      <w:numFmt w:val="lowerLetter"/>
      <w:lvlText w:val="%8."/>
      <w:lvlJc w:val="left"/>
      <w:pPr>
        <w:ind w:left="5003" w:hanging="360"/>
      </w:pPr>
    </w:lvl>
    <w:lvl w:ilvl="8" w:tplc="0416001B" w:tentative="1">
      <w:start w:val="1"/>
      <w:numFmt w:val="lowerRoman"/>
      <w:lvlText w:val="%9."/>
      <w:lvlJc w:val="right"/>
      <w:pPr>
        <w:ind w:left="5723" w:hanging="180"/>
      </w:pPr>
    </w:lvl>
  </w:abstractNum>
  <w:abstractNum w:abstractNumId="32" w15:restartNumberingAfterBreak="0">
    <w:nsid w:val="76224E25"/>
    <w:multiLevelType w:val="multilevel"/>
    <w:tmpl w:val="4FA0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CD028B"/>
    <w:multiLevelType w:val="multilevel"/>
    <w:tmpl w:val="780CC6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9ED5690"/>
    <w:multiLevelType w:val="hybridMultilevel"/>
    <w:tmpl w:val="44E80C80"/>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7ACD5788"/>
    <w:multiLevelType w:val="multilevel"/>
    <w:tmpl w:val="A8A079A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B27547F"/>
    <w:multiLevelType w:val="hybridMultilevel"/>
    <w:tmpl w:val="BB902C36"/>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7" w15:restartNumberingAfterBreak="0">
    <w:nsid w:val="7BBC1F7A"/>
    <w:multiLevelType w:val="hybridMultilevel"/>
    <w:tmpl w:val="E088704A"/>
    <w:lvl w:ilvl="0" w:tplc="FFFFFFFF">
      <w:start w:val="1"/>
      <w:numFmt w:val="bullet"/>
      <w:lvlText w:val=""/>
      <w:lvlJc w:val="left"/>
      <w:pPr>
        <w:tabs>
          <w:tab w:val="num" w:pos="757"/>
        </w:tabs>
        <w:ind w:left="737" w:hanging="340"/>
      </w:pPr>
      <w:rPr>
        <w:rFonts w:ascii="Wingdings" w:hAnsi="Wingdings" w:cs="Times New Roman" w:hint="default"/>
        <w:sz w:val="24"/>
        <w:szCs w:val="24"/>
      </w:rPr>
    </w:lvl>
    <w:lvl w:ilvl="1" w:tplc="FFFFFFFF">
      <w:start w:val="1"/>
      <w:numFmt w:val="decimal"/>
      <w:lvlText w:val="%2."/>
      <w:lvlJc w:val="left"/>
      <w:pPr>
        <w:tabs>
          <w:tab w:val="num" w:pos="757"/>
        </w:tabs>
        <w:ind w:left="737" w:hanging="340"/>
      </w:pPr>
      <w:rPr>
        <w:rFonts w:ascii="Arial" w:hAnsi="Arial" w:cs="Symbol" w:hint="default"/>
        <w:b w:val="0"/>
        <w:i w:val="0"/>
        <w:color w:val="auto"/>
        <w:sz w:val="20"/>
        <w:szCs w:val="20"/>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7CDA160C"/>
    <w:multiLevelType w:val="multilevel"/>
    <w:tmpl w:val="1242F3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C86063"/>
    <w:multiLevelType w:val="hybridMultilevel"/>
    <w:tmpl w:val="E660B36E"/>
    <w:lvl w:ilvl="0" w:tplc="04160001">
      <w:start w:val="1"/>
      <w:numFmt w:val="bullet"/>
      <w:lvlText w:val=""/>
      <w:lvlJc w:val="left"/>
      <w:pPr>
        <w:ind w:left="960" w:hanging="360"/>
      </w:pPr>
      <w:rPr>
        <w:rFonts w:ascii="Symbol" w:hAnsi="Symbol" w:hint="default"/>
      </w:rPr>
    </w:lvl>
    <w:lvl w:ilvl="1" w:tplc="04160003" w:tentative="1">
      <w:start w:val="1"/>
      <w:numFmt w:val="bullet"/>
      <w:lvlText w:val="o"/>
      <w:lvlJc w:val="left"/>
      <w:pPr>
        <w:ind w:left="1680" w:hanging="360"/>
      </w:pPr>
      <w:rPr>
        <w:rFonts w:ascii="Courier New" w:hAnsi="Courier New" w:cs="Courier New" w:hint="default"/>
      </w:rPr>
    </w:lvl>
    <w:lvl w:ilvl="2" w:tplc="04160005" w:tentative="1">
      <w:start w:val="1"/>
      <w:numFmt w:val="bullet"/>
      <w:lvlText w:val=""/>
      <w:lvlJc w:val="left"/>
      <w:pPr>
        <w:ind w:left="2400" w:hanging="360"/>
      </w:pPr>
      <w:rPr>
        <w:rFonts w:ascii="Wingdings" w:hAnsi="Wingdings" w:hint="default"/>
      </w:rPr>
    </w:lvl>
    <w:lvl w:ilvl="3" w:tplc="04160001" w:tentative="1">
      <w:start w:val="1"/>
      <w:numFmt w:val="bullet"/>
      <w:lvlText w:val=""/>
      <w:lvlJc w:val="left"/>
      <w:pPr>
        <w:ind w:left="3120" w:hanging="360"/>
      </w:pPr>
      <w:rPr>
        <w:rFonts w:ascii="Symbol" w:hAnsi="Symbol" w:hint="default"/>
      </w:rPr>
    </w:lvl>
    <w:lvl w:ilvl="4" w:tplc="04160003" w:tentative="1">
      <w:start w:val="1"/>
      <w:numFmt w:val="bullet"/>
      <w:lvlText w:val="o"/>
      <w:lvlJc w:val="left"/>
      <w:pPr>
        <w:ind w:left="3840" w:hanging="360"/>
      </w:pPr>
      <w:rPr>
        <w:rFonts w:ascii="Courier New" w:hAnsi="Courier New" w:cs="Courier New" w:hint="default"/>
      </w:rPr>
    </w:lvl>
    <w:lvl w:ilvl="5" w:tplc="04160005" w:tentative="1">
      <w:start w:val="1"/>
      <w:numFmt w:val="bullet"/>
      <w:lvlText w:val=""/>
      <w:lvlJc w:val="left"/>
      <w:pPr>
        <w:ind w:left="4560" w:hanging="360"/>
      </w:pPr>
      <w:rPr>
        <w:rFonts w:ascii="Wingdings" w:hAnsi="Wingdings" w:hint="default"/>
      </w:rPr>
    </w:lvl>
    <w:lvl w:ilvl="6" w:tplc="04160001" w:tentative="1">
      <w:start w:val="1"/>
      <w:numFmt w:val="bullet"/>
      <w:lvlText w:val=""/>
      <w:lvlJc w:val="left"/>
      <w:pPr>
        <w:ind w:left="5280" w:hanging="360"/>
      </w:pPr>
      <w:rPr>
        <w:rFonts w:ascii="Symbol" w:hAnsi="Symbol" w:hint="default"/>
      </w:rPr>
    </w:lvl>
    <w:lvl w:ilvl="7" w:tplc="04160003" w:tentative="1">
      <w:start w:val="1"/>
      <w:numFmt w:val="bullet"/>
      <w:lvlText w:val="o"/>
      <w:lvlJc w:val="left"/>
      <w:pPr>
        <w:ind w:left="6000" w:hanging="360"/>
      </w:pPr>
      <w:rPr>
        <w:rFonts w:ascii="Courier New" w:hAnsi="Courier New" w:cs="Courier New" w:hint="default"/>
      </w:rPr>
    </w:lvl>
    <w:lvl w:ilvl="8" w:tplc="04160005" w:tentative="1">
      <w:start w:val="1"/>
      <w:numFmt w:val="bullet"/>
      <w:lvlText w:val=""/>
      <w:lvlJc w:val="left"/>
      <w:pPr>
        <w:ind w:left="6720" w:hanging="360"/>
      </w:pPr>
      <w:rPr>
        <w:rFonts w:ascii="Wingdings" w:hAnsi="Wingdings" w:hint="default"/>
      </w:rPr>
    </w:lvl>
  </w:abstractNum>
  <w:num w:numId="1" w16cid:durableId="1918204634">
    <w:abstractNumId w:val="28"/>
  </w:num>
  <w:num w:numId="2" w16cid:durableId="948775611">
    <w:abstractNumId w:val="37"/>
  </w:num>
  <w:num w:numId="3" w16cid:durableId="2081906510">
    <w:abstractNumId w:val="34"/>
  </w:num>
  <w:num w:numId="4" w16cid:durableId="294068034">
    <w:abstractNumId w:val="2"/>
  </w:num>
  <w:num w:numId="5" w16cid:durableId="2075665864">
    <w:abstractNumId w:val="21"/>
  </w:num>
  <w:num w:numId="6" w16cid:durableId="1499999861">
    <w:abstractNumId w:val="25"/>
  </w:num>
  <w:num w:numId="7" w16cid:durableId="1422137268">
    <w:abstractNumId w:val="3"/>
  </w:num>
  <w:num w:numId="8" w16cid:durableId="489370843">
    <w:abstractNumId w:val="27"/>
  </w:num>
  <w:num w:numId="9" w16cid:durableId="161434347">
    <w:abstractNumId w:val="20"/>
  </w:num>
  <w:num w:numId="10" w16cid:durableId="1539515481">
    <w:abstractNumId w:val="31"/>
  </w:num>
  <w:num w:numId="11" w16cid:durableId="1187216113">
    <w:abstractNumId w:val="7"/>
  </w:num>
  <w:num w:numId="12" w16cid:durableId="570119605">
    <w:abstractNumId w:val="0"/>
  </w:num>
  <w:num w:numId="13" w16cid:durableId="22052190">
    <w:abstractNumId w:val="8"/>
  </w:num>
  <w:num w:numId="14" w16cid:durableId="1408989615">
    <w:abstractNumId w:val="36"/>
  </w:num>
  <w:num w:numId="15" w16cid:durableId="780609465">
    <w:abstractNumId w:val="14"/>
  </w:num>
  <w:num w:numId="16" w16cid:durableId="1935548211">
    <w:abstractNumId w:val="11"/>
  </w:num>
  <w:num w:numId="17" w16cid:durableId="571934226">
    <w:abstractNumId w:val="24"/>
  </w:num>
  <w:num w:numId="18" w16cid:durableId="1339313017">
    <w:abstractNumId w:val="18"/>
  </w:num>
  <w:num w:numId="19" w16cid:durableId="571046045">
    <w:abstractNumId w:val="9"/>
  </w:num>
  <w:num w:numId="20" w16cid:durableId="299267815">
    <w:abstractNumId w:val="10"/>
  </w:num>
  <w:num w:numId="21" w16cid:durableId="1521889327">
    <w:abstractNumId w:val="22"/>
  </w:num>
  <w:num w:numId="22" w16cid:durableId="606470991">
    <w:abstractNumId w:val="30"/>
  </w:num>
  <w:num w:numId="23" w16cid:durableId="757677591">
    <w:abstractNumId w:val="19"/>
  </w:num>
  <w:num w:numId="24" w16cid:durableId="1825972815">
    <w:abstractNumId w:val="32"/>
  </w:num>
  <w:num w:numId="25" w16cid:durableId="515582135">
    <w:abstractNumId w:val="6"/>
  </w:num>
  <w:num w:numId="26" w16cid:durableId="1349677509">
    <w:abstractNumId w:val="1"/>
  </w:num>
  <w:num w:numId="27" w16cid:durableId="311450899">
    <w:abstractNumId w:val="39"/>
  </w:num>
  <w:num w:numId="28" w16cid:durableId="673068717">
    <w:abstractNumId w:val="5"/>
  </w:num>
  <w:num w:numId="29" w16cid:durableId="2137985173">
    <w:abstractNumId w:val="33"/>
  </w:num>
  <w:num w:numId="30" w16cid:durableId="575014890">
    <w:abstractNumId w:val="35"/>
  </w:num>
  <w:num w:numId="31" w16cid:durableId="2027167397">
    <w:abstractNumId w:val="12"/>
  </w:num>
  <w:num w:numId="32" w16cid:durableId="1252934274">
    <w:abstractNumId w:val="17"/>
  </w:num>
  <w:num w:numId="33" w16cid:durableId="1392119036">
    <w:abstractNumId w:val="29"/>
  </w:num>
  <w:num w:numId="34" w16cid:durableId="1559322229">
    <w:abstractNumId w:val="38"/>
  </w:num>
  <w:num w:numId="35" w16cid:durableId="1704357019">
    <w:abstractNumId w:val="26"/>
  </w:num>
  <w:num w:numId="36" w16cid:durableId="2040737006">
    <w:abstractNumId w:val="13"/>
  </w:num>
  <w:num w:numId="37" w16cid:durableId="540214742">
    <w:abstractNumId w:val="16"/>
  </w:num>
  <w:num w:numId="38" w16cid:durableId="911082379">
    <w:abstractNumId w:val="15"/>
  </w:num>
  <w:num w:numId="39" w16cid:durableId="427427696">
    <w:abstractNumId w:val="23"/>
  </w:num>
  <w:num w:numId="40" w16cid:durableId="1362434904">
    <w:abstractNumId w:val="4"/>
  </w:num>
  <w:num w:numId="41" w16cid:durableId="562955188">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12199569">
    <w:abstractNumId w:val="12"/>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1021002">
    <w:abstractNumId w:val="3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03333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activeWritingStyle w:appName="MSWord" w:lang="en-US"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proofState w:spelling="clean" w:grammar="clean"/>
  <w:trackRevision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1C"/>
    <w:rsid w:val="000015A2"/>
    <w:rsid w:val="00010226"/>
    <w:rsid w:val="00024269"/>
    <w:rsid w:val="000414E8"/>
    <w:rsid w:val="0004217D"/>
    <w:rsid w:val="00046AB6"/>
    <w:rsid w:val="0005777C"/>
    <w:rsid w:val="00063038"/>
    <w:rsid w:val="00095E46"/>
    <w:rsid w:val="000A6B80"/>
    <w:rsid w:val="000A6F41"/>
    <w:rsid w:val="000A72DE"/>
    <w:rsid w:val="000B01BF"/>
    <w:rsid w:val="000C242D"/>
    <w:rsid w:val="000C4183"/>
    <w:rsid w:val="000D5A14"/>
    <w:rsid w:val="000E1DFF"/>
    <w:rsid w:val="000E2D73"/>
    <w:rsid w:val="000F16D0"/>
    <w:rsid w:val="000F2E32"/>
    <w:rsid w:val="000F3D59"/>
    <w:rsid w:val="00104A10"/>
    <w:rsid w:val="001123A7"/>
    <w:rsid w:val="001138E0"/>
    <w:rsid w:val="001147CC"/>
    <w:rsid w:val="00114B1B"/>
    <w:rsid w:val="00117C30"/>
    <w:rsid w:val="00120A4E"/>
    <w:rsid w:val="00127565"/>
    <w:rsid w:val="00127C73"/>
    <w:rsid w:val="00136A83"/>
    <w:rsid w:val="00155BB8"/>
    <w:rsid w:val="001675B9"/>
    <w:rsid w:val="00167CB2"/>
    <w:rsid w:val="00191522"/>
    <w:rsid w:val="00196D8B"/>
    <w:rsid w:val="001B2486"/>
    <w:rsid w:val="001B3129"/>
    <w:rsid w:val="001D2061"/>
    <w:rsid w:val="001D5941"/>
    <w:rsid w:val="001E20FC"/>
    <w:rsid w:val="001F3BC5"/>
    <w:rsid w:val="001F62B8"/>
    <w:rsid w:val="001F6D68"/>
    <w:rsid w:val="001F74CA"/>
    <w:rsid w:val="00200951"/>
    <w:rsid w:val="00201A0B"/>
    <w:rsid w:val="00202520"/>
    <w:rsid w:val="00220D27"/>
    <w:rsid w:val="00223899"/>
    <w:rsid w:val="00224126"/>
    <w:rsid w:val="00230897"/>
    <w:rsid w:val="00231461"/>
    <w:rsid w:val="00235886"/>
    <w:rsid w:val="002407C1"/>
    <w:rsid w:val="00261CD9"/>
    <w:rsid w:val="00264FC4"/>
    <w:rsid w:val="00271EBF"/>
    <w:rsid w:val="00273E9A"/>
    <w:rsid w:val="00284807"/>
    <w:rsid w:val="002867F3"/>
    <w:rsid w:val="00293475"/>
    <w:rsid w:val="00297E83"/>
    <w:rsid w:val="002A0031"/>
    <w:rsid w:val="002A170C"/>
    <w:rsid w:val="002A686B"/>
    <w:rsid w:val="002C09E9"/>
    <w:rsid w:val="002D4CA1"/>
    <w:rsid w:val="002E2F98"/>
    <w:rsid w:val="002F2EF7"/>
    <w:rsid w:val="0031360D"/>
    <w:rsid w:val="00326E56"/>
    <w:rsid w:val="00327944"/>
    <w:rsid w:val="00341D1F"/>
    <w:rsid w:val="00362DDE"/>
    <w:rsid w:val="00362E84"/>
    <w:rsid w:val="00363C90"/>
    <w:rsid w:val="0036438F"/>
    <w:rsid w:val="00367392"/>
    <w:rsid w:val="003730F8"/>
    <w:rsid w:val="0037371D"/>
    <w:rsid w:val="00376A96"/>
    <w:rsid w:val="003800A6"/>
    <w:rsid w:val="00393BF8"/>
    <w:rsid w:val="003B5837"/>
    <w:rsid w:val="003C59E4"/>
    <w:rsid w:val="003C7EF0"/>
    <w:rsid w:val="003E49D5"/>
    <w:rsid w:val="003E782A"/>
    <w:rsid w:val="003F0D31"/>
    <w:rsid w:val="003F1F0C"/>
    <w:rsid w:val="003F3012"/>
    <w:rsid w:val="003F4883"/>
    <w:rsid w:val="00405800"/>
    <w:rsid w:val="0041522A"/>
    <w:rsid w:val="00415E91"/>
    <w:rsid w:val="00426719"/>
    <w:rsid w:val="0043144A"/>
    <w:rsid w:val="0043185B"/>
    <w:rsid w:val="00440513"/>
    <w:rsid w:val="00442E22"/>
    <w:rsid w:val="00445DE1"/>
    <w:rsid w:val="00457C7E"/>
    <w:rsid w:val="004739E0"/>
    <w:rsid w:val="00477E51"/>
    <w:rsid w:val="004819E9"/>
    <w:rsid w:val="00490E5B"/>
    <w:rsid w:val="00494B89"/>
    <w:rsid w:val="00496054"/>
    <w:rsid w:val="004A17BD"/>
    <w:rsid w:val="004A4FC3"/>
    <w:rsid w:val="004A6EBA"/>
    <w:rsid w:val="004A70CB"/>
    <w:rsid w:val="004B1806"/>
    <w:rsid w:val="004B5C77"/>
    <w:rsid w:val="004C43E6"/>
    <w:rsid w:val="004E0028"/>
    <w:rsid w:val="004E5D19"/>
    <w:rsid w:val="004F679E"/>
    <w:rsid w:val="005055F4"/>
    <w:rsid w:val="00506622"/>
    <w:rsid w:val="00517648"/>
    <w:rsid w:val="00521E49"/>
    <w:rsid w:val="00536719"/>
    <w:rsid w:val="00542640"/>
    <w:rsid w:val="005565E4"/>
    <w:rsid w:val="00570D1D"/>
    <w:rsid w:val="00571CFD"/>
    <w:rsid w:val="00572E2F"/>
    <w:rsid w:val="0057601C"/>
    <w:rsid w:val="00582B58"/>
    <w:rsid w:val="0059288D"/>
    <w:rsid w:val="005972B0"/>
    <w:rsid w:val="005A1CD6"/>
    <w:rsid w:val="005A314C"/>
    <w:rsid w:val="005A47F3"/>
    <w:rsid w:val="005B01D5"/>
    <w:rsid w:val="005B49B9"/>
    <w:rsid w:val="005B7ACD"/>
    <w:rsid w:val="005C31CB"/>
    <w:rsid w:val="005C41E6"/>
    <w:rsid w:val="005D48F7"/>
    <w:rsid w:val="005E263B"/>
    <w:rsid w:val="005E648F"/>
    <w:rsid w:val="005F34A0"/>
    <w:rsid w:val="00607097"/>
    <w:rsid w:val="00622DC2"/>
    <w:rsid w:val="00624AE5"/>
    <w:rsid w:val="00630D2E"/>
    <w:rsid w:val="006366BC"/>
    <w:rsid w:val="00653C27"/>
    <w:rsid w:val="00666AFA"/>
    <w:rsid w:val="00667AE6"/>
    <w:rsid w:val="00674FAE"/>
    <w:rsid w:val="0067630F"/>
    <w:rsid w:val="00680E2C"/>
    <w:rsid w:val="00681ABF"/>
    <w:rsid w:val="00682D0D"/>
    <w:rsid w:val="00682DC9"/>
    <w:rsid w:val="0068594F"/>
    <w:rsid w:val="00687B33"/>
    <w:rsid w:val="00693C5D"/>
    <w:rsid w:val="00695742"/>
    <w:rsid w:val="00695E13"/>
    <w:rsid w:val="006A00E2"/>
    <w:rsid w:val="006A3003"/>
    <w:rsid w:val="006B0D3D"/>
    <w:rsid w:val="006B7364"/>
    <w:rsid w:val="006C0DB4"/>
    <w:rsid w:val="006C358E"/>
    <w:rsid w:val="006D40D5"/>
    <w:rsid w:val="006D6411"/>
    <w:rsid w:val="006E048A"/>
    <w:rsid w:val="006E7616"/>
    <w:rsid w:val="006F18B0"/>
    <w:rsid w:val="00700A42"/>
    <w:rsid w:val="00721BE8"/>
    <w:rsid w:val="007347D1"/>
    <w:rsid w:val="00745D16"/>
    <w:rsid w:val="00757A25"/>
    <w:rsid w:val="007722E0"/>
    <w:rsid w:val="007774CE"/>
    <w:rsid w:val="00780E64"/>
    <w:rsid w:val="00783943"/>
    <w:rsid w:val="00786157"/>
    <w:rsid w:val="00791C37"/>
    <w:rsid w:val="00793C56"/>
    <w:rsid w:val="007B243F"/>
    <w:rsid w:val="007C0FC3"/>
    <w:rsid w:val="007C1ADF"/>
    <w:rsid w:val="007C1B96"/>
    <w:rsid w:val="007D5DDC"/>
    <w:rsid w:val="007E0711"/>
    <w:rsid w:val="007E7F7C"/>
    <w:rsid w:val="007F1C9A"/>
    <w:rsid w:val="00801EA0"/>
    <w:rsid w:val="00813611"/>
    <w:rsid w:val="00815495"/>
    <w:rsid w:val="008174A8"/>
    <w:rsid w:val="00831914"/>
    <w:rsid w:val="008334ED"/>
    <w:rsid w:val="00843BC1"/>
    <w:rsid w:val="00846D63"/>
    <w:rsid w:val="00860638"/>
    <w:rsid w:val="00872B3A"/>
    <w:rsid w:val="008757BF"/>
    <w:rsid w:val="00880CB3"/>
    <w:rsid w:val="008917DA"/>
    <w:rsid w:val="00895B21"/>
    <w:rsid w:val="00895DCE"/>
    <w:rsid w:val="00897DDF"/>
    <w:rsid w:val="008A313F"/>
    <w:rsid w:val="008A6527"/>
    <w:rsid w:val="008B1DDC"/>
    <w:rsid w:val="008B38B0"/>
    <w:rsid w:val="008B4230"/>
    <w:rsid w:val="008B4CF6"/>
    <w:rsid w:val="008C541A"/>
    <w:rsid w:val="008F029C"/>
    <w:rsid w:val="008F4712"/>
    <w:rsid w:val="00905E02"/>
    <w:rsid w:val="0094519B"/>
    <w:rsid w:val="00947EED"/>
    <w:rsid w:val="00962533"/>
    <w:rsid w:val="0097119C"/>
    <w:rsid w:val="0097448C"/>
    <w:rsid w:val="00974E35"/>
    <w:rsid w:val="00980FA7"/>
    <w:rsid w:val="009A0CC3"/>
    <w:rsid w:val="009A1200"/>
    <w:rsid w:val="009A61A3"/>
    <w:rsid w:val="009B006A"/>
    <w:rsid w:val="009D4E5E"/>
    <w:rsid w:val="009E11AF"/>
    <w:rsid w:val="009E2AAF"/>
    <w:rsid w:val="009F3725"/>
    <w:rsid w:val="009F786E"/>
    <w:rsid w:val="00A01F45"/>
    <w:rsid w:val="00A15D73"/>
    <w:rsid w:val="00A279D3"/>
    <w:rsid w:val="00A3111E"/>
    <w:rsid w:val="00A36F5B"/>
    <w:rsid w:val="00A378F9"/>
    <w:rsid w:val="00A42870"/>
    <w:rsid w:val="00A45B64"/>
    <w:rsid w:val="00A50241"/>
    <w:rsid w:val="00A51777"/>
    <w:rsid w:val="00A51B9A"/>
    <w:rsid w:val="00A56B54"/>
    <w:rsid w:val="00A606E6"/>
    <w:rsid w:val="00A60E78"/>
    <w:rsid w:val="00A61767"/>
    <w:rsid w:val="00A621D7"/>
    <w:rsid w:val="00A659E9"/>
    <w:rsid w:val="00A701BD"/>
    <w:rsid w:val="00A83DE6"/>
    <w:rsid w:val="00A9462A"/>
    <w:rsid w:val="00A95E7E"/>
    <w:rsid w:val="00AA3317"/>
    <w:rsid w:val="00AC7470"/>
    <w:rsid w:val="00AD15DA"/>
    <w:rsid w:val="00AE2288"/>
    <w:rsid w:val="00AE4865"/>
    <w:rsid w:val="00AE6655"/>
    <w:rsid w:val="00AF2DDA"/>
    <w:rsid w:val="00B01BC4"/>
    <w:rsid w:val="00B033CB"/>
    <w:rsid w:val="00B05CD8"/>
    <w:rsid w:val="00B06A2D"/>
    <w:rsid w:val="00B074FA"/>
    <w:rsid w:val="00B10974"/>
    <w:rsid w:val="00B12650"/>
    <w:rsid w:val="00B247D4"/>
    <w:rsid w:val="00B35681"/>
    <w:rsid w:val="00B400F6"/>
    <w:rsid w:val="00B41B00"/>
    <w:rsid w:val="00B43077"/>
    <w:rsid w:val="00B46EF9"/>
    <w:rsid w:val="00B47196"/>
    <w:rsid w:val="00B5272A"/>
    <w:rsid w:val="00B743F2"/>
    <w:rsid w:val="00B814ED"/>
    <w:rsid w:val="00B8206A"/>
    <w:rsid w:val="00B82BC4"/>
    <w:rsid w:val="00B87915"/>
    <w:rsid w:val="00B91D7C"/>
    <w:rsid w:val="00BA3EAE"/>
    <w:rsid w:val="00BD2E89"/>
    <w:rsid w:val="00BF415F"/>
    <w:rsid w:val="00C100EF"/>
    <w:rsid w:val="00C15287"/>
    <w:rsid w:val="00C167E2"/>
    <w:rsid w:val="00C26BD6"/>
    <w:rsid w:val="00C50DCB"/>
    <w:rsid w:val="00C559FD"/>
    <w:rsid w:val="00C56B29"/>
    <w:rsid w:val="00C64578"/>
    <w:rsid w:val="00C67A4C"/>
    <w:rsid w:val="00C75CEC"/>
    <w:rsid w:val="00C776E8"/>
    <w:rsid w:val="00C8456E"/>
    <w:rsid w:val="00C91980"/>
    <w:rsid w:val="00C9544A"/>
    <w:rsid w:val="00CA44F9"/>
    <w:rsid w:val="00CB2D50"/>
    <w:rsid w:val="00CD21B2"/>
    <w:rsid w:val="00CE3359"/>
    <w:rsid w:val="00CE393F"/>
    <w:rsid w:val="00CE55D0"/>
    <w:rsid w:val="00CF0886"/>
    <w:rsid w:val="00CF1945"/>
    <w:rsid w:val="00CF7E6C"/>
    <w:rsid w:val="00D02EE3"/>
    <w:rsid w:val="00D05648"/>
    <w:rsid w:val="00D12011"/>
    <w:rsid w:val="00D20F95"/>
    <w:rsid w:val="00D3027E"/>
    <w:rsid w:val="00D439AA"/>
    <w:rsid w:val="00D43FFD"/>
    <w:rsid w:val="00D602B1"/>
    <w:rsid w:val="00D62030"/>
    <w:rsid w:val="00D7654A"/>
    <w:rsid w:val="00D90EF7"/>
    <w:rsid w:val="00D94358"/>
    <w:rsid w:val="00DA23C2"/>
    <w:rsid w:val="00DB3E3E"/>
    <w:rsid w:val="00DB6886"/>
    <w:rsid w:val="00DC43FA"/>
    <w:rsid w:val="00DD0900"/>
    <w:rsid w:val="00DD5885"/>
    <w:rsid w:val="00DE15D1"/>
    <w:rsid w:val="00DF123A"/>
    <w:rsid w:val="00DF26FD"/>
    <w:rsid w:val="00E1449E"/>
    <w:rsid w:val="00E151B3"/>
    <w:rsid w:val="00E336D7"/>
    <w:rsid w:val="00E35B5C"/>
    <w:rsid w:val="00E41D8C"/>
    <w:rsid w:val="00E448FE"/>
    <w:rsid w:val="00E460FE"/>
    <w:rsid w:val="00E51EDE"/>
    <w:rsid w:val="00E53F1F"/>
    <w:rsid w:val="00E56733"/>
    <w:rsid w:val="00E65E72"/>
    <w:rsid w:val="00E771B8"/>
    <w:rsid w:val="00EA2C25"/>
    <w:rsid w:val="00EB466E"/>
    <w:rsid w:val="00EC33AE"/>
    <w:rsid w:val="00EC5241"/>
    <w:rsid w:val="00EE0F6F"/>
    <w:rsid w:val="00EE4562"/>
    <w:rsid w:val="00EE4C8F"/>
    <w:rsid w:val="00EF3426"/>
    <w:rsid w:val="00EF5F75"/>
    <w:rsid w:val="00F01EBE"/>
    <w:rsid w:val="00F06F4A"/>
    <w:rsid w:val="00F15EEC"/>
    <w:rsid w:val="00F2116A"/>
    <w:rsid w:val="00F21DC7"/>
    <w:rsid w:val="00F30F28"/>
    <w:rsid w:val="00F32A95"/>
    <w:rsid w:val="00F40B67"/>
    <w:rsid w:val="00F45C07"/>
    <w:rsid w:val="00F512C0"/>
    <w:rsid w:val="00F53E84"/>
    <w:rsid w:val="00F5612F"/>
    <w:rsid w:val="00F671DF"/>
    <w:rsid w:val="00F70C42"/>
    <w:rsid w:val="00F73A38"/>
    <w:rsid w:val="00F7740E"/>
    <w:rsid w:val="00F77DED"/>
    <w:rsid w:val="00F803E0"/>
    <w:rsid w:val="00F80DA8"/>
    <w:rsid w:val="00F846C0"/>
    <w:rsid w:val="00F86E19"/>
    <w:rsid w:val="00FB23D9"/>
    <w:rsid w:val="00FB64BA"/>
    <w:rsid w:val="00FC06BF"/>
    <w:rsid w:val="00FC2432"/>
    <w:rsid w:val="00FC7FBB"/>
    <w:rsid w:val="00FD58FF"/>
    <w:rsid w:val="00FE3684"/>
    <w:rsid w:val="00FF2C7F"/>
    <w:rsid w:val="01483366"/>
    <w:rsid w:val="016E0C88"/>
    <w:rsid w:val="0190A563"/>
    <w:rsid w:val="02FD7575"/>
    <w:rsid w:val="050CEE72"/>
    <w:rsid w:val="05D8FEE7"/>
    <w:rsid w:val="06A5658F"/>
    <w:rsid w:val="06ED9DAF"/>
    <w:rsid w:val="07814701"/>
    <w:rsid w:val="07B758D8"/>
    <w:rsid w:val="07DEFE83"/>
    <w:rsid w:val="089B0AE2"/>
    <w:rsid w:val="09040D22"/>
    <w:rsid w:val="0ABE51FA"/>
    <w:rsid w:val="0B414A2B"/>
    <w:rsid w:val="0B5D719F"/>
    <w:rsid w:val="0CA866E8"/>
    <w:rsid w:val="0D53D009"/>
    <w:rsid w:val="0D66BEFE"/>
    <w:rsid w:val="0E05D6EF"/>
    <w:rsid w:val="0E6F4D76"/>
    <w:rsid w:val="0F12BCAA"/>
    <w:rsid w:val="0F47D3AE"/>
    <w:rsid w:val="0F7743CE"/>
    <w:rsid w:val="11C98BBA"/>
    <w:rsid w:val="1224D5EE"/>
    <w:rsid w:val="1310639B"/>
    <w:rsid w:val="13D42197"/>
    <w:rsid w:val="14013555"/>
    <w:rsid w:val="1455B8CF"/>
    <w:rsid w:val="150D970C"/>
    <w:rsid w:val="166CC5AC"/>
    <w:rsid w:val="16D6171C"/>
    <w:rsid w:val="17C8D751"/>
    <w:rsid w:val="188DA763"/>
    <w:rsid w:val="18C868E3"/>
    <w:rsid w:val="1A4A25DB"/>
    <w:rsid w:val="1A9E92AC"/>
    <w:rsid w:val="1B04C1EC"/>
    <w:rsid w:val="1C234384"/>
    <w:rsid w:val="20AB8C81"/>
    <w:rsid w:val="20B80D73"/>
    <w:rsid w:val="20FB9E11"/>
    <w:rsid w:val="23FF8DE5"/>
    <w:rsid w:val="244EAF10"/>
    <w:rsid w:val="272A770B"/>
    <w:rsid w:val="27B829E1"/>
    <w:rsid w:val="2835ED9A"/>
    <w:rsid w:val="28E4A49A"/>
    <w:rsid w:val="292B75D8"/>
    <w:rsid w:val="2A7D3C02"/>
    <w:rsid w:val="2C03219B"/>
    <w:rsid w:val="2CA9C076"/>
    <w:rsid w:val="2EDA9C44"/>
    <w:rsid w:val="2FB69C30"/>
    <w:rsid w:val="2FEB2EC3"/>
    <w:rsid w:val="305EBD4C"/>
    <w:rsid w:val="316E947C"/>
    <w:rsid w:val="31F122A2"/>
    <w:rsid w:val="338E527F"/>
    <w:rsid w:val="33ED8E89"/>
    <w:rsid w:val="3569003C"/>
    <w:rsid w:val="35CBA96C"/>
    <w:rsid w:val="36900D03"/>
    <w:rsid w:val="36BF15BE"/>
    <w:rsid w:val="37633773"/>
    <w:rsid w:val="37DE5006"/>
    <w:rsid w:val="3953767C"/>
    <w:rsid w:val="396EAF01"/>
    <w:rsid w:val="3974B7BA"/>
    <w:rsid w:val="3A09548A"/>
    <w:rsid w:val="3BB1C379"/>
    <w:rsid w:val="3C8693CE"/>
    <w:rsid w:val="3D0DCCF2"/>
    <w:rsid w:val="3F503D92"/>
    <w:rsid w:val="4142B355"/>
    <w:rsid w:val="4357EC68"/>
    <w:rsid w:val="43677176"/>
    <w:rsid w:val="45615425"/>
    <w:rsid w:val="462CDD03"/>
    <w:rsid w:val="467C24FF"/>
    <w:rsid w:val="46A4F257"/>
    <w:rsid w:val="46B82CF6"/>
    <w:rsid w:val="4702D2FA"/>
    <w:rsid w:val="4774BED1"/>
    <w:rsid w:val="480479D9"/>
    <w:rsid w:val="480896E0"/>
    <w:rsid w:val="48342BF0"/>
    <w:rsid w:val="4974A3DF"/>
    <w:rsid w:val="49993420"/>
    <w:rsid w:val="49F5414E"/>
    <w:rsid w:val="4A8536B5"/>
    <w:rsid w:val="4BD2801F"/>
    <w:rsid w:val="4D9B2E58"/>
    <w:rsid w:val="4DDBB299"/>
    <w:rsid w:val="4EC87DCD"/>
    <w:rsid w:val="4EFF219B"/>
    <w:rsid w:val="4F4A84C4"/>
    <w:rsid w:val="5011A057"/>
    <w:rsid w:val="503D3579"/>
    <w:rsid w:val="5076D2B6"/>
    <w:rsid w:val="524F08B5"/>
    <w:rsid w:val="53322D2C"/>
    <w:rsid w:val="5335E2E6"/>
    <w:rsid w:val="53794589"/>
    <w:rsid w:val="54BB18CB"/>
    <w:rsid w:val="5512C70C"/>
    <w:rsid w:val="56956145"/>
    <w:rsid w:val="56AD61DD"/>
    <w:rsid w:val="5732C394"/>
    <w:rsid w:val="598F7B69"/>
    <w:rsid w:val="5A56849E"/>
    <w:rsid w:val="5B143FE6"/>
    <w:rsid w:val="5B8AAC92"/>
    <w:rsid w:val="5BD9C444"/>
    <w:rsid w:val="5C542FC6"/>
    <w:rsid w:val="5E30AF99"/>
    <w:rsid w:val="5FE3C3B6"/>
    <w:rsid w:val="62F0EDBF"/>
    <w:rsid w:val="63A600E9"/>
    <w:rsid w:val="654A4376"/>
    <w:rsid w:val="659983D0"/>
    <w:rsid w:val="65E02385"/>
    <w:rsid w:val="666F5CC5"/>
    <w:rsid w:val="66E7ED08"/>
    <w:rsid w:val="6761624C"/>
    <w:rsid w:val="67ABDE36"/>
    <w:rsid w:val="69ACDC51"/>
    <w:rsid w:val="6A401D94"/>
    <w:rsid w:val="6B0FA463"/>
    <w:rsid w:val="6F39726D"/>
    <w:rsid w:val="6F6358CF"/>
    <w:rsid w:val="6F8C3779"/>
    <w:rsid w:val="713241C6"/>
    <w:rsid w:val="71A619DA"/>
    <w:rsid w:val="73E35F40"/>
    <w:rsid w:val="742A13AD"/>
    <w:rsid w:val="759D3F1F"/>
    <w:rsid w:val="75A159B5"/>
    <w:rsid w:val="76195125"/>
    <w:rsid w:val="76DBBAB8"/>
    <w:rsid w:val="77312726"/>
    <w:rsid w:val="7759D69D"/>
    <w:rsid w:val="7942A10A"/>
    <w:rsid w:val="7AB20A7C"/>
    <w:rsid w:val="7B223930"/>
    <w:rsid w:val="7CE16111"/>
    <w:rsid w:val="7D2D7DE5"/>
    <w:rsid w:val="7D96FA49"/>
    <w:rsid w:val="7E1587E3"/>
    <w:rsid w:val="7E3F8F97"/>
    <w:rsid w:val="7E425E91"/>
    <w:rsid w:val="7EB058D3"/>
    <w:rsid w:val="7FC0F3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0CC6C"/>
  <w14:defaultImageDpi w14:val="330"/>
  <w15:docId w15:val="{396BBBB9-F6FA-41C4-9BE9-B360A99CB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941"/>
    <w:rPr>
      <w:sz w:val="24"/>
      <w:szCs w:val="24"/>
    </w:rPr>
  </w:style>
  <w:style w:type="paragraph" w:styleId="Ttulo3">
    <w:name w:val="heading 3"/>
    <w:basedOn w:val="Normal"/>
    <w:next w:val="Normal"/>
    <w:uiPriority w:val="9"/>
    <w:unhideWhenUsed/>
    <w:qFormat/>
    <w:rsid w:val="28E4A49A"/>
    <w:pPr>
      <w:keepNext/>
      <w:keepLines/>
      <w:spacing w:before="160" w:after="80"/>
      <w:outlineLvl w:val="2"/>
    </w:pPr>
    <w:rPr>
      <w:rFonts w:eastAsiaTheme="majorEastAsia" w:cstheme="majorBidi"/>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57601C"/>
    <w:pPr>
      <w:tabs>
        <w:tab w:val="center" w:pos="4252"/>
        <w:tab w:val="right" w:pos="8504"/>
      </w:tabs>
    </w:pPr>
    <w:rPr>
      <w:lang w:val="x-none" w:eastAsia="x-none"/>
    </w:rPr>
  </w:style>
  <w:style w:type="character" w:customStyle="1" w:styleId="CabealhoChar">
    <w:name w:val="Cabeçalho Char"/>
    <w:link w:val="Cabealho"/>
    <w:uiPriority w:val="99"/>
    <w:locked/>
    <w:rsid w:val="0068594F"/>
    <w:rPr>
      <w:sz w:val="24"/>
      <w:szCs w:val="24"/>
    </w:rPr>
  </w:style>
  <w:style w:type="paragraph" w:styleId="Rodap">
    <w:name w:val="footer"/>
    <w:basedOn w:val="Normal"/>
    <w:link w:val="RodapChar"/>
    <w:uiPriority w:val="99"/>
    <w:rsid w:val="0057601C"/>
    <w:pPr>
      <w:tabs>
        <w:tab w:val="center" w:pos="4252"/>
        <w:tab w:val="right" w:pos="8504"/>
      </w:tabs>
    </w:pPr>
    <w:rPr>
      <w:lang w:val="x-none" w:eastAsia="x-none"/>
    </w:rPr>
  </w:style>
  <w:style w:type="character" w:customStyle="1" w:styleId="RodapChar">
    <w:name w:val="Rodapé Char"/>
    <w:link w:val="Rodap"/>
    <w:uiPriority w:val="99"/>
    <w:locked/>
    <w:rsid w:val="00AE4865"/>
    <w:rPr>
      <w:sz w:val="24"/>
      <w:szCs w:val="24"/>
    </w:rPr>
  </w:style>
  <w:style w:type="character" w:styleId="Hyperlink">
    <w:name w:val="Hyperlink"/>
    <w:rsid w:val="0057601C"/>
    <w:rPr>
      <w:color w:val="0000FF"/>
      <w:u w:val="single"/>
    </w:rPr>
  </w:style>
  <w:style w:type="paragraph" w:styleId="Textodebalo">
    <w:name w:val="Balloon Text"/>
    <w:basedOn w:val="Normal"/>
    <w:link w:val="TextodebaloChar"/>
    <w:uiPriority w:val="99"/>
    <w:semiHidden/>
    <w:rsid w:val="0068594F"/>
    <w:rPr>
      <w:rFonts w:ascii="Tahoma" w:hAnsi="Tahoma"/>
      <w:sz w:val="16"/>
      <w:szCs w:val="16"/>
      <w:lang w:val="x-none" w:eastAsia="x-none"/>
    </w:rPr>
  </w:style>
  <w:style w:type="character" w:customStyle="1" w:styleId="TextodebaloChar">
    <w:name w:val="Texto de balão Char"/>
    <w:link w:val="Textodebalo"/>
    <w:uiPriority w:val="99"/>
    <w:locked/>
    <w:rsid w:val="0068594F"/>
    <w:rPr>
      <w:rFonts w:ascii="Tahoma" w:hAnsi="Tahoma" w:cs="Tahoma"/>
      <w:sz w:val="16"/>
      <w:szCs w:val="16"/>
    </w:rPr>
  </w:style>
  <w:style w:type="paragraph" w:customStyle="1" w:styleId="IDpaper-Title">
    <w:name w:val="IDpaper-Title"/>
    <w:basedOn w:val="Normal"/>
    <w:rsid w:val="006A00E2"/>
    <w:pPr>
      <w:widowControl w:val="0"/>
      <w:tabs>
        <w:tab w:val="left" w:pos="567"/>
      </w:tabs>
      <w:ind w:left="-397"/>
      <w:outlineLvl w:val="0"/>
    </w:pPr>
    <w:rPr>
      <w:rFonts w:ascii="Arial" w:hAnsi="Arial"/>
      <w:b/>
      <w:kern w:val="16"/>
      <w:szCs w:val="20"/>
      <w:lang w:val="en-GB" w:eastAsia="en-US"/>
    </w:rPr>
  </w:style>
  <w:style w:type="paragraph" w:customStyle="1" w:styleId="IDpaper-Autor">
    <w:name w:val="IDpaper- Autor"/>
    <w:basedOn w:val="IDpaper-Title"/>
    <w:rsid w:val="006A00E2"/>
    <w:pPr>
      <w:spacing w:after="240"/>
    </w:pPr>
    <w:rPr>
      <w:b w:val="0"/>
      <w:bCs/>
      <w:sz w:val="22"/>
      <w:lang w:val="pt-BR"/>
    </w:rPr>
  </w:style>
  <w:style w:type="paragraph" w:customStyle="1" w:styleId="IDpaper-Abstract">
    <w:name w:val="IDpaper-Abstract"/>
    <w:basedOn w:val="IDpaper-Text"/>
    <w:rsid w:val="006A00E2"/>
    <w:pPr>
      <w:spacing w:after="0"/>
    </w:pPr>
    <w:rPr>
      <w:i/>
      <w:iCs/>
      <w:sz w:val="18"/>
    </w:rPr>
  </w:style>
  <w:style w:type="paragraph" w:customStyle="1" w:styleId="IDpaper-Text">
    <w:name w:val="IDpaper-Text"/>
    <w:basedOn w:val="Normal"/>
    <w:rsid w:val="006A00E2"/>
    <w:pPr>
      <w:widowControl w:val="0"/>
      <w:tabs>
        <w:tab w:val="left" w:pos="284"/>
      </w:tabs>
      <w:spacing w:after="120"/>
    </w:pPr>
    <w:rPr>
      <w:rFonts w:ascii="Arial" w:hAnsi="Arial"/>
      <w:kern w:val="16"/>
      <w:sz w:val="20"/>
      <w:szCs w:val="20"/>
      <w:lang w:val="en-GB" w:eastAsia="en-US"/>
    </w:rPr>
  </w:style>
  <w:style w:type="paragraph" w:customStyle="1" w:styleId="IDpaper-heading1">
    <w:name w:val="IDpaper-heading1"/>
    <w:basedOn w:val="Normal"/>
    <w:rsid w:val="006A00E2"/>
    <w:pPr>
      <w:keepNext/>
      <w:widowControl w:val="0"/>
      <w:tabs>
        <w:tab w:val="left" w:pos="397"/>
      </w:tabs>
      <w:spacing w:before="480" w:after="120" w:line="360" w:lineRule="auto"/>
      <w:ind w:left="-397"/>
    </w:pPr>
    <w:rPr>
      <w:rFonts w:ascii="Arial" w:hAnsi="Arial"/>
      <w:b/>
      <w:kern w:val="16"/>
      <w:sz w:val="22"/>
      <w:szCs w:val="20"/>
      <w:lang w:val="en-GB" w:eastAsia="en-US"/>
    </w:rPr>
  </w:style>
  <w:style w:type="paragraph" w:customStyle="1" w:styleId="IDpaper-figureCaption">
    <w:name w:val="IDpaper-figureCaption"/>
    <w:basedOn w:val="Normal"/>
    <w:rsid w:val="006A00E2"/>
    <w:pPr>
      <w:widowControl w:val="0"/>
      <w:tabs>
        <w:tab w:val="left" w:pos="397"/>
      </w:tabs>
      <w:spacing w:before="360" w:after="120" w:line="360" w:lineRule="auto"/>
    </w:pPr>
    <w:rPr>
      <w:rFonts w:ascii="Arial" w:hAnsi="Arial"/>
      <w:kern w:val="16"/>
      <w:sz w:val="16"/>
      <w:szCs w:val="20"/>
      <w:lang w:val="en-GB" w:eastAsia="en-US"/>
    </w:rPr>
  </w:style>
  <w:style w:type="paragraph" w:customStyle="1" w:styleId="IDpaper-Tabletext">
    <w:name w:val="IDpaper-Table text"/>
    <w:basedOn w:val="Normal"/>
    <w:rsid w:val="006A00E2"/>
    <w:pPr>
      <w:widowControl w:val="0"/>
      <w:tabs>
        <w:tab w:val="left" w:pos="397"/>
      </w:tabs>
    </w:pPr>
    <w:rPr>
      <w:rFonts w:ascii="Arial" w:hAnsi="Arial"/>
      <w:kern w:val="18"/>
      <w:sz w:val="18"/>
      <w:szCs w:val="20"/>
      <w:lang w:val="en-GB" w:eastAsia="en-US"/>
    </w:rPr>
  </w:style>
  <w:style w:type="paragraph" w:customStyle="1" w:styleId="Idpaper-tableheading">
    <w:name w:val="Idpaper-table heading"/>
    <w:basedOn w:val="Normal"/>
    <w:rsid w:val="006A00E2"/>
    <w:rPr>
      <w:rFonts w:ascii="Arial" w:hAnsi="Arial"/>
      <w:sz w:val="18"/>
      <w:szCs w:val="20"/>
      <w:lang w:eastAsia="en-US"/>
    </w:rPr>
  </w:style>
  <w:style w:type="paragraph" w:customStyle="1" w:styleId="IDpaper-heading2">
    <w:name w:val="IDpaper-heading2"/>
    <w:basedOn w:val="IDpaper-Text"/>
    <w:rsid w:val="006A00E2"/>
    <w:pPr>
      <w:spacing w:before="240"/>
    </w:pPr>
    <w:rPr>
      <w:b/>
      <w:bCs/>
    </w:rPr>
  </w:style>
  <w:style w:type="paragraph" w:customStyle="1" w:styleId="IDpaper-Reference">
    <w:name w:val="IDpaper-Reference"/>
    <w:basedOn w:val="IDpaper-Text"/>
    <w:rsid w:val="006A00E2"/>
    <w:pPr>
      <w:ind w:left="284" w:hanging="284"/>
    </w:pPr>
  </w:style>
  <w:style w:type="paragraph" w:customStyle="1" w:styleId="IDpaper-heading3">
    <w:name w:val="IDpaper-heading3"/>
    <w:basedOn w:val="IDpaper-heading2"/>
    <w:next w:val="IDpaper-Text"/>
    <w:rsid w:val="006A00E2"/>
    <w:rPr>
      <w:b w:val="0"/>
      <w:bCs w:val="0"/>
      <w:i/>
      <w:iCs/>
    </w:rPr>
  </w:style>
  <w:style w:type="paragraph" w:customStyle="1" w:styleId="IDpaper-Quotation">
    <w:name w:val="IDpaper-Quotation"/>
    <w:basedOn w:val="IDpaper-Text"/>
    <w:rsid w:val="006A00E2"/>
    <w:pPr>
      <w:ind w:left="284"/>
    </w:pPr>
    <w:rPr>
      <w:sz w:val="18"/>
      <w:szCs w:val="18"/>
    </w:rPr>
  </w:style>
  <w:style w:type="paragraph" w:customStyle="1" w:styleId="IDpaper-Footnotetext">
    <w:name w:val="IDpaper-Footnote text"/>
    <w:basedOn w:val="Textodenotaderodap"/>
    <w:rsid w:val="006A00E2"/>
    <w:pPr>
      <w:ind w:left="284" w:hanging="284"/>
    </w:pPr>
    <w:rPr>
      <w:rFonts w:ascii="Arial" w:hAnsi="Arial"/>
      <w:kern w:val="16"/>
      <w:sz w:val="18"/>
      <w:lang w:eastAsia="en-US"/>
    </w:rPr>
  </w:style>
  <w:style w:type="paragraph" w:customStyle="1" w:styleId="IDpaper-TitleEnglish">
    <w:name w:val="IDpaper-TitleEnglish"/>
    <w:basedOn w:val="IDpaper-Title"/>
    <w:rsid w:val="006A00E2"/>
    <w:pPr>
      <w:spacing w:after="1200"/>
    </w:pPr>
    <w:rPr>
      <w:b w:val="0"/>
      <w:bCs/>
      <w:i/>
      <w:iCs/>
    </w:rPr>
  </w:style>
  <w:style w:type="paragraph" w:customStyle="1" w:styleId="IDpaper-Resumo">
    <w:name w:val="IDpaper-Resumo"/>
    <w:basedOn w:val="IDpaper-Abstract"/>
    <w:rsid w:val="006A00E2"/>
    <w:rPr>
      <w:i w:val="0"/>
      <w:iCs w:val="0"/>
      <w:lang w:val="pt-BR"/>
    </w:rPr>
  </w:style>
  <w:style w:type="paragraph" w:styleId="Textodenotadefim">
    <w:name w:val="endnote text"/>
    <w:basedOn w:val="Normal"/>
    <w:link w:val="TextodenotadefimChar"/>
    <w:rsid w:val="006A00E2"/>
    <w:rPr>
      <w:rFonts w:ascii="Arial" w:hAnsi="Arial"/>
      <w:sz w:val="16"/>
      <w:szCs w:val="20"/>
      <w:lang w:val="en-US" w:eastAsia="en-US"/>
    </w:rPr>
  </w:style>
  <w:style w:type="character" w:customStyle="1" w:styleId="TextodenotadefimChar">
    <w:name w:val="Texto de nota de fim Char"/>
    <w:link w:val="Textodenotadefim"/>
    <w:rsid w:val="006A00E2"/>
    <w:rPr>
      <w:rFonts w:ascii="Arial" w:hAnsi="Arial"/>
      <w:sz w:val="16"/>
      <w:lang w:val="en-US" w:eastAsia="en-US"/>
    </w:rPr>
  </w:style>
  <w:style w:type="character" w:styleId="Refdenotadefim">
    <w:name w:val="endnote reference"/>
    <w:rsid w:val="006A00E2"/>
    <w:rPr>
      <w:rFonts w:ascii="Arial" w:hAnsi="Arial"/>
      <w:sz w:val="22"/>
      <w:vertAlign w:val="superscript"/>
    </w:rPr>
  </w:style>
  <w:style w:type="paragraph" w:styleId="NormalWeb">
    <w:name w:val="Normal (Web)"/>
    <w:basedOn w:val="Normal"/>
    <w:uiPriority w:val="99"/>
    <w:rsid w:val="006A00E2"/>
    <w:pPr>
      <w:spacing w:before="100" w:beforeAutospacing="1" w:after="100" w:afterAutospacing="1"/>
    </w:pPr>
  </w:style>
  <w:style w:type="character" w:customStyle="1" w:styleId="notetext">
    <w:name w:val="note_text"/>
    <w:basedOn w:val="Fontepargpadro"/>
    <w:rsid w:val="006A00E2"/>
  </w:style>
  <w:style w:type="character" w:customStyle="1" w:styleId="hps">
    <w:name w:val="hps"/>
    <w:basedOn w:val="Fontepargpadro"/>
    <w:rsid w:val="006A00E2"/>
  </w:style>
  <w:style w:type="character" w:customStyle="1" w:styleId="shorttext">
    <w:name w:val="short_text"/>
    <w:basedOn w:val="Fontepargpadro"/>
    <w:rsid w:val="006A00E2"/>
  </w:style>
  <w:style w:type="paragraph" w:styleId="Textodenotaderodap">
    <w:name w:val="footnote text"/>
    <w:basedOn w:val="Normal"/>
    <w:link w:val="TextodenotaderodapChar"/>
    <w:uiPriority w:val="99"/>
    <w:semiHidden/>
    <w:unhideWhenUsed/>
    <w:rsid w:val="006A00E2"/>
    <w:rPr>
      <w:sz w:val="20"/>
      <w:szCs w:val="20"/>
    </w:rPr>
  </w:style>
  <w:style w:type="character" w:customStyle="1" w:styleId="TextodenotaderodapChar">
    <w:name w:val="Texto de nota de rodapé Char"/>
    <w:basedOn w:val="Fontepargpadro"/>
    <w:link w:val="Textodenotaderodap"/>
    <w:uiPriority w:val="99"/>
    <w:semiHidden/>
    <w:rsid w:val="006A00E2"/>
  </w:style>
  <w:style w:type="paragraph" w:styleId="PargrafodaLista">
    <w:name w:val="List Paragraph"/>
    <w:basedOn w:val="Normal"/>
    <w:uiPriority w:val="34"/>
    <w:qFormat/>
    <w:rsid w:val="00167CB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DD5885"/>
    <w:pPr>
      <w:autoSpaceDE w:val="0"/>
      <w:autoSpaceDN w:val="0"/>
      <w:adjustRightInd w:val="0"/>
    </w:pPr>
    <w:rPr>
      <w:rFonts w:ascii="Arial" w:eastAsia="Calibri" w:hAnsi="Arial" w:cs="Arial"/>
      <w:color w:val="000000"/>
      <w:sz w:val="24"/>
      <w:szCs w:val="24"/>
      <w:lang w:eastAsia="en-US"/>
    </w:rPr>
  </w:style>
  <w:style w:type="table" w:styleId="Tabelacomgrade">
    <w:name w:val="Table Grid"/>
    <w:basedOn w:val="Tabelanormal"/>
    <w:locked/>
    <w:rsid w:val="00F80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F73A38"/>
    <w:rPr>
      <w:sz w:val="16"/>
      <w:szCs w:val="16"/>
    </w:rPr>
  </w:style>
  <w:style w:type="paragraph" w:styleId="Textodecomentrio">
    <w:name w:val="annotation text"/>
    <w:basedOn w:val="Normal"/>
    <w:link w:val="TextodecomentrioChar"/>
    <w:uiPriority w:val="99"/>
    <w:semiHidden/>
    <w:unhideWhenUsed/>
    <w:rsid w:val="00F73A38"/>
    <w:rPr>
      <w:sz w:val="20"/>
      <w:szCs w:val="20"/>
    </w:rPr>
  </w:style>
  <w:style w:type="character" w:customStyle="1" w:styleId="TextodecomentrioChar">
    <w:name w:val="Texto de comentário Char"/>
    <w:basedOn w:val="Fontepargpadro"/>
    <w:link w:val="Textodecomentrio"/>
    <w:uiPriority w:val="99"/>
    <w:semiHidden/>
    <w:rsid w:val="00F73A38"/>
  </w:style>
  <w:style w:type="paragraph" w:styleId="Assuntodocomentrio">
    <w:name w:val="annotation subject"/>
    <w:basedOn w:val="Textodecomentrio"/>
    <w:next w:val="Textodecomentrio"/>
    <w:link w:val="AssuntodocomentrioChar"/>
    <w:uiPriority w:val="99"/>
    <w:semiHidden/>
    <w:unhideWhenUsed/>
    <w:rsid w:val="00F73A38"/>
    <w:rPr>
      <w:b/>
      <w:bCs/>
    </w:rPr>
  </w:style>
  <w:style w:type="character" w:customStyle="1" w:styleId="AssuntodocomentrioChar">
    <w:name w:val="Assunto do comentário Char"/>
    <w:basedOn w:val="TextodecomentrioChar"/>
    <w:link w:val="Assuntodocomentrio"/>
    <w:uiPriority w:val="99"/>
    <w:semiHidden/>
    <w:rsid w:val="00F73A38"/>
    <w:rPr>
      <w:b/>
      <w:bCs/>
    </w:rPr>
  </w:style>
  <w:style w:type="character" w:styleId="Refdenotaderodap">
    <w:name w:val="footnote reference"/>
    <w:basedOn w:val="Fontepargpadro"/>
    <w:uiPriority w:val="99"/>
    <w:semiHidden/>
    <w:unhideWhenUsed/>
    <w:rsid w:val="00D12011"/>
    <w:rPr>
      <w:vertAlign w:val="superscript"/>
    </w:rPr>
  </w:style>
  <w:style w:type="paragraph" w:styleId="Reviso">
    <w:name w:val="Revision"/>
    <w:hidden/>
    <w:uiPriority w:val="99"/>
    <w:semiHidden/>
    <w:rsid w:val="00AE22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6558">
      <w:bodyDiv w:val="1"/>
      <w:marLeft w:val="0"/>
      <w:marRight w:val="0"/>
      <w:marTop w:val="0"/>
      <w:marBottom w:val="0"/>
      <w:divBdr>
        <w:top w:val="none" w:sz="0" w:space="0" w:color="auto"/>
        <w:left w:val="none" w:sz="0" w:space="0" w:color="auto"/>
        <w:bottom w:val="none" w:sz="0" w:space="0" w:color="auto"/>
        <w:right w:val="none" w:sz="0" w:space="0" w:color="auto"/>
      </w:divBdr>
    </w:div>
    <w:div w:id="168060643">
      <w:bodyDiv w:val="1"/>
      <w:marLeft w:val="0"/>
      <w:marRight w:val="0"/>
      <w:marTop w:val="0"/>
      <w:marBottom w:val="0"/>
      <w:divBdr>
        <w:top w:val="none" w:sz="0" w:space="0" w:color="auto"/>
        <w:left w:val="none" w:sz="0" w:space="0" w:color="auto"/>
        <w:bottom w:val="none" w:sz="0" w:space="0" w:color="auto"/>
        <w:right w:val="none" w:sz="0" w:space="0" w:color="auto"/>
      </w:divBdr>
    </w:div>
    <w:div w:id="221212274">
      <w:bodyDiv w:val="1"/>
      <w:marLeft w:val="0"/>
      <w:marRight w:val="0"/>
      <w:marTop w:val="0"/>
      <w:marBottom w:val="0"/>
      <w:divBdr>
        <w:top w:val="none" w:sz="0" w:space="0" w:color="auto"/>
        <w:left w:val="none" w:sz="0" w:space="0" w:color="auto"/>
        <w:bottom w:val="none" w:sz="0" w:space="0" w:color="auto"/>
        <w:right w:val="none" w:sz="0" w:space="0" w:color="auto"/>
      </w:divBdr>
    </w:div>
    <w:div w:id="511604861">
      <w:bodyDiv w:val="1"/>
      <w:marLeft w:val="0"/>
      <w:marRight w:val="0"/>
      <w:marTop w:val="0"/>
      <w:marBottom w:val="0"/>
      <w:divBdr>
        <w:top w:val="none" w:sz="0" w:space="0" w:color="auto"/>
        <w:left w:val="none" w:sz="0" w:space="0" w:color="auto"/>
        <w:bottom w:val="none" w:sz="0" w:space="0" w:color="auto"/>
        <w:right w:val="none" w:sz="0" w:space="0" w:color="auto"/>
      </w:divBdr>
    </w:div>
    <w:div w:id="663974716">
      <w:bodyDiv w:val="1"/>
      <w:marLeft w:val="0"/>
      <w:marRight w:val="0"/>
      <w:marTop w:val="0"/>
      <w:marBottom w:val="0"/>
      <w:divBdr>
        <w:top w:val="none" w:sz="0" w:space="0" w:color="auto"/>
        <w:left w:val="none" w:sz="0" w:space="0" w:color="auto"/>
        <w:bottom w:val="none" w:sz="0" w:space="0" w:color="auto"/>
        <w:right w:val="none" w:sz="0" w:space="0" w:color="auto"/>
      </w:divBdr>
    </w:div>
    <w:div w:id="705834064">
      <w:bodyDiv w:val="1"/>
      <w:marLeft w:val="0"/>
      <w:marRight w:val="0"/>
      <w:marTop w:val="0"/>
      <w:marBottom w:val="0"/>
      <w:divBdr>
        <w:top w:val="none" w:sz="0" w:space="0" w:color="auto"/>
        <w:left w:val="none" w:sz="0" w:space="0" w:color="auto"/>
        <w:bottom w:val="none" w:sz="0" w:space="0" w:color="auto"/>
        <w:right w:val="none" w:sz="0" w:space="0" w:color="auto"/>
      </w:divBdr>
    </w:div>
    <w:div w:id="1005589798">
      <w:bodyDiv w:val="1"/>
      <w:marLeft w:val="0"/>
      <w:marRight w:val="0"/>
      <w:marTop w:val="0"/>
      <w:marBottom w:val="0"/>
      <w:divBdr>
        <w:top w:val="none" w:sz="0" w:space="0" w:color="auto"/>
        <w:left w:val="none" w:sz="0" w:space="0" w:color="auto"/>
        <w:bottom w:val="none" w:sz="0" w:space="0" w:color="auto"/>
        <w:right w:val="none" w:sz="0" w:space="0" w:color="auto"/>
      </w:divBdr>
    </w:div>
    <w:div w:id="1028406616">
      <w:bodyDiv w:val="1"/>
      <w:marLeft w:val="0"/>
      <w:marRight w:val="0"/>
      <w:marTop w:val="0"/>
      <w:marBottom w:val="0"/>
      <w:divBdr>
        <w:top w:val="none" w:sz="0" w:space="0" w:color="auto"/>
        <w:left w:val="none" w:sz="0" w:space="0" w:color="auto"/>
        <w:bottom w:val="none" w:sz="0" w:space="0" w:color="auto"/>
        <w:right w:val="none" w:sz="0" w:space="0" w:color="auto"/>
      </w:divBdr>
    </w:div>
    <w:div w:id="1125537868">
      <w:bodyDiv w:val="1"/>
      <w:marLeft w:val="0"/>
      <w:marRight w:val="0"/>
      <w:marTop w:val="0"/>
      <w:marBottom w:val="0"/>
      <w:divBdr>
        <w:top w:val="none" w:sz="0" w:space="0" w:color="auto"/>
        <w:left w:val="none" w:sz="0" w:space="0" w:color="auto"/>
        <w:bottom w:val="none" w:sz="0" w:space="0" w:color="auto"/>
        <w:right w:val="none" w:sz="0" w:space="0" w:color="auto"/>
      </w:divBdr>
    </w:div>
    <w:div w:id="1531525674">
      <w:bodyDiv w:val="1"/>
      <w:marLeft w:val="0"/>
      <w:marRight w:val="0"/>
      <w:marTop w:val="0"/>
      <w:marBottom w:val="0"/>
      <w:divBdr>
        <w:top w:val="none" w:sz="0" w:space="0" w:color="auto"/>
        <w:left w:val="none" w:sz="0" w:space="0" w:color="auto"/>
        <w:bottom w:val="none" w:sz="0" w:space="0" w:color="auto"/>
        <w:right w:val="none" w:sz="0" w:space="0" w:color="auto"/>
      </w:divBdr>
    </w:div>
    <w:div w:id="1575512692">
      <w:bodyDiv w:val="1"/>
      <w:marLeft w:val="0"/>
      <w:marRight w:val="0"/>
      <w:marTop w:val="0"/>
      <w:marBottom w:val="0"/>
      <w:divBdr>
        <w:top w:val="none" w:sz="0" w:space="0" w:color="auto"/>
        <w:left w:val="none" w:sz="0" w:space="0" w:color="auto"/>
        <w:bottom w:val="none" w:sz="0" w:space="0" w:color="auto"/>
        <w:right w:val="none" w:sz="0" w:space="0" w:color="auto"/>
      </w:divBdr>
    </w:div>
    <w:div w:id="1589197807">
      <w:bodyDiv w:val="1"/>
      <w:marLeft w:val="0"/>
      <w:marRight w:val="0"/>
      <w:marTop w:val="0"/>
      <w:marBottom w:val="0"/>
      <w:divBdr>
        <w:top w:val="none" w:sz="0" w:space="0" w:color="auto"/>
        <w:left w:val="none" w:sz="0" w:space="0" w:color="auto"/>
        <w:bottom w:val="none" w:sz="0" w:space="0" w:color="auto"/>
        <w:right w:val="none" w:sz="0" w:space="0" w:color="auto"/>
      </w:divBdr>
    </w:div>
    <w:div w:id="1620332413">
      <w:bodyDiv w:val="1"/>
      <w:marLeft w:val="0"/>
      <w:marRight w:val="0"/>
      <w:marTop w:val="0"/>
      <w:marBottom w:val="0"/>
      <w:divBdr>
        <w:top w:val="none" w:sz="0" w:space="0" w:color="auto"/>
        <w:left w:val="none" w:sz="0" w:space="0" w:color="auto"/>
        <w:bottom w:val="none" w:sz="0" w:space="0" w:color="auto"/>
        <w:right w:val="none" w:sz="0" w:space="0" w:color="auto"/>
      </w:divBdr>
    </w:div>
    <w:div w:id="1664818482">
      <w:bodyDiv w:val="1"/>
      <w:marLeft w:val="0"/>
      <w:marRight w:val="0"/>
      <w:marTop w:val="0"/>
      <w:marBottom w:val="0"/>
      <w:divBdr>
        <w:top w:val="none" w:sz="0" w:space="0" w:color="auto"/>
        <w:left w:val="none" w:sz="0" w:space="0" w:color="auto"/>
        <w:bottom w:val="none" w:sz="0" w:space="0" w:color="auto"/>
        <w:right w:val="none" w:sz="0" w:space="0" w:color="auto"/>
      </w:divBdr>
    </w:div>
    <w:div w:id="1703943789">
      <w:bodyDiv w:val="1"/>
      <w:marLeft w:val="0"/>
      <w:marRight w:val="0"/>
      <w:marTop w:val="0"/>
      <w:marBottom w:val="0"/>
      <w:divBdr>
        <w:top w:val="none" w:sz="0" w:space="0" w:color="auto"/>
        <w:left w:val="none" w:sz="0" w:space="0" w:color="auto"/>
        <w:bottom w:val="none" w:sz="0" w:space="0" w:color="auto"/>
        <w:right w:val="none" w:sz="0" w:space="0" w:color="auto"/>
      </w:divBdr>
    </w:div>
    <w:div w:id="1724324705">
      <w:bodyDiv w:val="1"/>
      <w:marLeft w:val="0"/>
      <w:marRight w:val="0"/>
      <w:marTop w:val="0"/>
      <w:marBottom w:val="0"/>
      <w:divBdr>
        <w:top w:val="none" w:sz="0" w:space="0" w:color="auto"/>
        <w:left w:val="none" w:sz="0" w:space="0" w:color="auto"/>
        <w:bottom w:val="none" w:sz="0" w:space="0" w:color="auto"/>
        <w:right w:val="none" w:sz="0" w:space="0" w:color="auto"/>
      </w:divBdr>
    </w:div>
    <w:div w:id="1742484542">
      <w:bodyDiv w:val="1"/>
      <w:marLeft w:val="0"/>
      <w:marRight w:val="0"/>
      <w:marTop w:val="0"/>
      <w:marBottom w:val="0"/>
      <w:divBdr>
        <w:top w:val="none" w:sz="0" w:space="0" w:color="auto"/>
        <w:left w:val="none" w:sz="0" w:space="0" w:color="auto"/>
        <w:bottom w:val="none" w:sz="0" w:space="0" w:color="auto"/>
        <w:right w:val="none" w:sz="0" w:space="0" w:color="auto"/>
      </w:divBdr>
    </w:div>
    <w:div w:id="1797675539">
      <w:marLeft w:val="0"/>
      <w:marRight w:val="0"/>
      <w:marTop w:val="0"/>
      <w:marBottom w:val="0"/>
      <w:divBdr>
        <w:top w:val="none" w:sz="0" w:space="0" w:color="auto"/>
        <w:left w:val="none" w:sz="0" w:space="0" w:color="auto"/>
        <w:bottom w:val="none" w:sz="0" w:space="0" w:color="auto"/>
        <w:right w:val="none" w:sz="0" w:space="0" w:color="auto"/>
      </w:divBdr>
    </w:div>
    <w:div w:id="206282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68AB2-C8F2-43A5-876B-395F27AA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4232</Words>
  <Characters>23637</Characters>
  <Application>Microsoft Office Word</Application>
  <DocSecurity>0</DocSecurity>
  <Lines>196</Lines>
  <Paragraphs>55</Paragraphs>
  <ScaleCrop>false</ScaleCrop>
  <Company>Hewlett-Packard</Company>
  <LinksUpToDate>false</LinksUpToDate>
  <CharactersWithSpaces>27814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Rodrigo Lira</cp:lastModifiedBy>
  <cp:revision>5</cp:revision>
  <cp:lastPrinted>2011-10-07T12:07:00Z</cp:lastPrinted>
  <dcterms:created xsi:type="dcterms:W3CDTF">2025-09-01T15:49:00Z</dcterms:created>
  <dcterms:modified xsi:type="dcterms:W3CDTF">2025-10-27T23:30:00Z</dcterms:modified>
</cp:coreProperties>
</file>