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D397F" w14:textId="1570566D" w:rsidR="000414E8" w:rsidRDefault="000414E8" w:rsidP="004739E0">
      <w:pPr>
        <w:shd w:val="clear" w:color="auto" w:fill="FFFFFF"/>
        <w:spacing w:line="360" w:lineRule="auto"/>
        <w:ind w:left="357"/>
        <w:rPr>
          <w:ins w:id="0" w:author="Trabalho" w:date="2025-09-01T12:48:00Z" w16du:dateUtc="2025-09-01T15:48:00Z"/>
          <w:rFonts w:ascii="Arial" w:hAnsi="Arial" w:cs="Arial"/>
          <w:color w:val="212529"/>
          <w:sz w:val="18"/>
          <w:szCs w:val="18"/>
        </w:rPr>
      </w:pPr>
    </w:p>
    <w:p w14:paraId="6C185EA6" w14:textId="77777777" w:rsidR="005A314C" w:rsidRDefault="005A314C" w:rsidP="004739E0">
      <w:pPr>
        <w:shd w:val="clear" w:color="auto" w:fill="FFFFFF"/>
        <w:spacing w:line="360" w:lineRule="auto"/>
        <w:ind w:left="357"/>
        <w:rPr>
          <w:ins w:id="1" w:author="Trabalho" w:date="2025-09-01T12:48:00Z" w16du:dateUtc="2025-09-01T15:48:00Z"/>
          <w:rFonts w:ascii="Arial" w:hAnsi="Arial" w:cs="Arial"/>
          <w:color w:val="212529"/>
          <w:sz w:val="18"/>
          <w:szCs w:val="18"/>
        </w:rPr>
      </w:pPr>
    </w:p>
    <w:p w14:paraId="22F2BC48" w14:textId="77777777" w:rsidR="005A314C" w:rsidRDefault="005A314C" w:rsidP="004739E0">
      <w:pPr>
        <w:shd w:val="clear" w:color="auto" w:fill="FFFFFF"/>
        <w:spacing w:line="360" w:lineRule="auto"/>
        <w:ind w:left="357"/>
        <w:rPr>
          <w:ins w:id="2" w:author="Trabalho" w:date="2025-09-01T12:48:00Z" w16du:dateUtc="2025-09-01T15:48:00Z"/>
          <w:rFonts w:ascii="Arial" w:hAnsi="Arial" w:cs="Arial"/>
          <w:color w:val="212529"/>
          <w:sz w:val="18"/>
          <w:szCs w:val="18"/>
        </w:rPr>
      </w:pPr>
    </w:p>
    <w:p w14:paraId="0CE11D2B" w14:textId="77777777" w:rsidR="005A314C" w:rsidRDefault="005A314C" w:rsidP="004739E0">
      <w:pPr>
        <w:shd w:val="clear" w:color="auto" w:fill="FFFFFF"/>
        <w:spacing w:line="360" w:lineRule="auto"/>
        <w:ind w:left="357"/>
        <w:rPr>
          <w:ins w:id="3" w:author="Trabalho" w:date="2025-09-01T12:48:00Z" w16du:dateUtc="2025-09-01T15:48:00Z"/>
          <w:rFonts w:ascii="Arial" w:hAnsi="Arial" w:cs="Arial"/>
          <w:color w:val="212529"/>
          <w:sz w:val="18"/>
          <w:szCs w:val="18"/>
        </w:rPr>
      </w:pPr>
    </w:p>
    <w:p w14:paraId="7D9A5EB3" w14:textId="77777777" w:rsidR="005A314C" w:rsidRPr="004739E0" w:rsidRDefault="005A314C" w:rsidP="004739E0">
      <w:pPr>
        <w:shd w:val="clear" w:color="auto" w:fill="FFFFFF"/>
        <w:spacing w:line="360" w:lineRule="auto"/>
        <w:ind w:left="357"/>
        <w:rPr>
          <w:rFonts w:ascii="Arial" w:hAnsi="Arial" w:cs="Arial"/>
          <w:color w:val="212529"/>
          <w:sz w:val="18"/>
          <w:szCs w:val="18"/>
        </w:rPr>
      </w:pPr>
    </w:p>
    <w:p w14:paraId="02FCEB94" w14:textId="77777777" w:rsidR="000414E8" w:rsidRPr="004739E0" w:rsidRDefault="000414E8" w:rsidP="00136A83">
      <w:pPr>
        <w:pStyle w:val="IDpaper-Title"/>
        <w:widowControl/>
        <w:spacing w:line="360" w:lineRule="auto"/>
        <w:ind w:left="0"/>
        <w:rPr>
          <w:rFonts w:cs="Arial"/>
          <w:sz w:val="18"/>
          <w:lang w:val="pt-BR"/>
        </w:rPr>
      </w:pPr>
    </w:p>
    <w:p w14:paraId="5CCA73BB" w14:textId="27161B1F" w:rsidR="00235886" w:rsidRPr="004739E0" w:rsidRDefault="00EC33AE" w:rsidP="004739E0">
      <w:pPr>
        <w:pStyle w:val="IDpaper-Title"/>
        <w:widowControl/>
        <w:spacing w:line="360" w:lineRule="auto"/>
        <w:ind w:left="0"/>
        <w:jc w:val="center"/>
        <w:rPr>
          <w:rFonts w:cs="Arial"/>
          <w:color w:val="212529"/>
          <w:sz w:val="16"/>
          <w:szCs w:val="16"/>
          <w:lang w:val="pt-BR"/>
        </w:rPr>
      </w:pPr>
      <w:bookmarkStart w:id="4" w:name="_Hlk120915664"/>
      <w:r w:rsidRPr="004739E0">
        <w:rPr>
          <w:rFonts w:cs="Arial"/>
          <w:szCs w:val="24"/>
          <w:lang w:val="pt-BR"/>
        </w:rPr>
        <w:t xml:space="preserve">Eixo Temático: </w:t>
      </w:r>
      <w:bookmarkEnd w:id="4"/>
      <w:r w:rsidR="00983AB1">
        <w:rPr>
          <w:rFonts w:cs="Arial"/>
          <w:bCs/>
          <w:color w:val="0070C0"/>
          <w:szCs w:val="24"/>
          <w:lang w:val="pt-BR"/>
        </w:rPr>
        <w:t>GT3 - P</w:t>
      </w:r>
      <w:r w:rsidR="00983AB1" w:rsidRPr="00983AB1">
        <w:rPr>
          <w:rFonts w:cs="Arial"/>
          <w:bCs/>
          <w:color w:val="0070C0"/>
          <w:szCs w:val="24"/>
          <w:lang w:val="pt-BR"/>
        </w:rPr>
        <w:t>lanejamento urbano, direito à cidade e inclusão social</w:t>
      </w:r>
    </w:p>
    <w:p w14:paraId="4A51AD2D" w14:textId="77777777" w:rsidR="005E648F" w:rsidRPr="004739E0" w:rsidRDefault="005E648F" w:rsidP="004739E0">
      <w:pPr>
        <w:pStyle w:val="IDpaper-Title"/>
        <w:widowControl/>
        <w:spacing w:line="360" w:lineRule="auto"/>
        <w:ind w:left="0"/>
        <w:jc w:val="center"/>
        <w:rPr>
          <w:rFonts w:cs="Arial"/>
          <w:sz w:val="28"/>
          <w:szCs w:val="32"/>
          <w:lang w:val="pt-BR"/>
        </w:rPr>
      </w:pPr>
    </w:p>
    <w:p w14:paraId="612DC371" w14:textId="0437CFFD" w:rsidR="00FF2C7F" w:rsidRPr="00801F1A" w:rsidRDefault="00D7331C" w:rsidP="004739E0">
      <w:pPr>
        <w:pStyle w:val="IDpaper-Title"/>
        <w:widowControl/>
        <w:spacing w:line="360" w:lineRule="auto"/>
        <w:ind w:left="0"/>
        <w:jc w:val="center"/>
        <w:rPr>
          <w:rFonts w:cs="Arial"/>
          <w:color w:val="000000" w:themeColor="text1"/>
          <w:sz w:val="28"/>
          <w:szCs w:val="32"/>
          <w:lang w:val="pt-BR"/>
        </w:rPr>
      </w:pPr>
      <w:bookmarkStart w:id="5" w:name="_Hlk211708669"/>
      <w:r w:rsidRPr="00801F1A">
        <w:rPr>
          <w:rFonts w:cs="Arial"/>
          <w:color w:val="000000" w:themeColor="text1"/>
          <w:sz w:val="28"/>
          <w:szCs w:val="32"/>
          <w:lang w:val="pt-BR"/>
        </w:rPr>
        <w:t>P</w:t>
      </w:r>
      <w:r w:rsidR="007A0E14" w:rsidRPr="00801F1A">
        <w:rPr>
          <w:rFonts w:cs="Arial"/>
          <w:color w:val="000000" w:themeColor="text1"/>
          <w:sz w:val="28"/>
          <w:szCs w:val="32"/>
          <w:lang w:val="pt-BR"/>
        </w:rPr>
        <w:t xml:space="preserve">lanejamento urbano e </w:t>
      </w:r>
      <w:r w:rsidR="00801F1A" w:rsidRPr="00801F1A">
        <w:rPr>
          <w:rFonts w:cs="Arial"/>
          <w:color w:val="000000" w:themeColor="text1"/>
          <w:sz w:val="28"/>
          <w:szCs w:val="32"/>
          <w:lang w:val="pt-BR"/>
        </w:rPr>
        <w:t>cidades saudáveis</w:t>
      </w:r>
      <w:r w:rsidR="007A0E14" w:rsidRPr="00801F1A">
        <w:rPr>
          <w:rFonts w:cs="Arial"/>
          <w:color w:val="000000" w:themeColor="text1"/>
          <w:sz w:val="28"/>
          <w:szCs w:val="32"/>
          <w:lang w:val="pt-BR"/>
        </w:rPr>
        <w:t>: uma análise com foco no Norte Fluminense</w:t>
      </w:r>
    </w:p>
    <w:bookmarkEnd w:id="5"/>
    <w:p w14:paraId="44F6E2B3" w14:textId="77777777" w:rsidR="00B12650" w:rsidRPr="004739E0" w:rsidRDefault="00B12650" w:rsidP="004739E0">
      <w:pPr>
        <w:pStyle w:val="IDpaper-TitleEnglish"/>
        <w:widowControl/>
        <w:spacing w:after="0" w:line="360" w:lineRule="auto"/>
        <w:ind w:left="0"/>
        <w:jc w:val="center"/>
        <w:rPr>
          <w:rFonts w:cs="Arial"/>
          <w:szCs w:val="24"/>
          <w:lang w:val="pt-BR"/>
        </w:rPr>
      </w:pPr>
    </w:p>
    <w:p w14:paraId="4E63D6AD" w14:textId="058DA5AB" w:rsidR="00B12650" w:rsidRPr="00983AB1" w:rsidRDefault="00983AB1" w:rsidP="00983AB1">
      <w:pPr>
        <w:pStyle w:val="IDpaper-Title"/>
        <w:spacing w:line="360" w:lineRule="auto"/>
        <w:jc w:val="center"/>
        <w:rPr>
          <w:rFonts w:cs="Arial"/>
          <w:b w:val="0"/>
          <w:bCs/>
          <w:i/>
          <w:iCs/>
          <w:szCs w:val="28"/>
        </w:rPr>
      </w:pPr>
      <w:bookmarkStart w:id="6" w:name="_Hlk131925215"/>
      <w:r w:rsidRPr="00983AB1">
        <w:rPr>
          <w:rFonts w:cs="Arial"/>
          <w:b w:val="0"/>
          <w:bCs/>
          <w:i/>
          <w:iCs/>
          <w:szCs w:val="28"/>
        </w:rPr>
        <w:t>Urban planning and</w:t>
      </w:r>
      <w:r w:rsidR="00801F1A">
        <w:rPr>
          <w:rFonts w:cs="Arial"/>
          <w:b w:val="0"/>
          <w:bCs/>
          <w:i/>
          <w:iCs/>
          <w:szCs w:val="28"/>
        </w:rPr>
        <w:t xml:space="preserve"> h</w:t>
      </w:r>
      <w:r w:rsidR="00801F1A" w:rsidRPr="00801F1A">
        <w:rPr>
          <w:rFonts w:cs="Arial"/>
          <w:b w:val="0"/>
          <w:bCs/>
          <w:i/>
          <w:iCs/>
          <w:szCs w:val="28"/>
        </w:rPr>
        <w:t>ealthy cities:</w:t>
      </w:r>
      <w:r w:rsidR="00801F1A">
        <w:rPr>
          <w:rFonts w:cs="Arial"/>
          <w:b w:val="0"/>
          <w:bCs/>
          <w:i/>
          <w:iCs/>
          <w:szCs w:val="28"/>
        </w:rPr>
        <w:t xml:space="preserve"> a</w:t>
      </w:r>
      <w:r w:rsidRPr="00983AB1">
        <w:rPr>
          <w:rFonts w:cs="Arial"/>
          <w:b w:val="0"/>
          <w:bCs/>
          <w:i/>
          <w:iCs/>
          <w:szCs w:val="28"/>
        </w:rPr>
        <w:t>n analysis focusing on Northern Rio de Janeiro State</w:t>
      </w:r>
    </w:p>
    <w:p w14:paraId="672F8908" w14:textId="77777777" w:rsidR="00B12650" w:rsidRPr="00983AB1" w:rsidRDefault="00B12650" w:rsidP="004739E0">
      <w:pPr>
        <w:pStyle w:val="IDpaper-TitleEnglish"/>
        <w:widowControl/>
        <w:spacing w:after="0" w:line="360" w:lineRule="auto"/>
        <w:ind w:left="0"/>
        <w:jc w:val="center"/>
        <w:rPr>
          <w:rFonts w:cs="Arial"/>
          <w:sz w:val="22"/>
          <w:szCs w:val="22"/>
        </w:rPr>
      </w:pPr>
    </w:p>
    <w:bookmarkEnd w:id="6"/>
    <w:p w14:paraId="507D9522" w14:textId="77777777" w:rsidR="00D12011" w:rsidRPr="008A01D5" w:rsidRDefault="00D12011" w:rsidP="004739E0">
      <w:pPr>
        <w:pStyle w:val="IDpaper-TitleEnglish"/>
        <w:widowControl/>
        <w:spacing w:after="0" w:line="360" w:lineRule="auto"/>
        <w:jc w:val="center"/>
        <w:rPr>
          <w:rFonts w:cs="Arial"/>
          <w:sz w:val="20"/>
          <w:lang w:val="fr-FR"/>
        </w:rPr>
      </w:pPr>
    </w:p>
    <w:p w14:paraId="6A467ECA" w14:textId="66A089AA" w:rsidR="00D12011" w:rsidRPr="008A01D5" w:rsidRDefault="007A0E14" w:rsidP="00D12011">
      <w:pPr>
        <w:widowControl w:val="0"/>
        <w:shd w:val="clear" w:color="auto" w:fill="FFFFFF"/>
        <w:tabs>
          <w:tab w:val="left" w:pos="709"/>
          <w:tab w:val="left" w:pos="3119"/>
          <w:tab w:val="left" w:pos="5812"/>
        </w:tabs>
        <w:spacing w:line="276" w:lineRule="auto"/>
        <w:jc w:val="right"/>
        <w:outlineLvl w:val="0"/>
        <w:rPr>
          <w:rFonts w:ascii="Arial" w:hAnsi="Arial" w:cs="Arial"/>
          <w:sz w:val="18"/>
          <w:szCs w:val="18"/>
        </w:rPr>
      </w:pPr>
      <w:r w:rsidRPr="008A01D5">
        <w:rPr>
          <w:rFonts w:ascii="Arial" w:hAnsi="Arial" w:cs="Arial"/>
          <w:sz w:val="18"/>
          <w:szCs w:val="18"/>
        </w:rPr>
        <w:t>Alexandra Moreira Carvalho Gomes</w:t>
      </w:r>
      <w:r w:rsidR="00D12011" w:rsidRPr="008A01D5">
        <w:rPr>
          <w:rStyle w:val="Refdenotaderodap"/>
          <w:rFonts w:ascii="Arial" w:hAnsi="Arial" w:cs="Arial"/>
          <w:sz w:val="18"/>
          <w:szCs w:val="18"/>
        </w:rPr>
        <w:footnoteReference w:id="1"/>
      </w:r>
    </w:p>
    <w:p w14:paraId="1DCA367A" w14:textId="76464DD9" w:rsidR="00D12011" w:rsidRPr="008A01D5" w:rsidRDefault="007A0E14" w:rsidP="00D12011">
      <w:pPr>
        <w:widowControl w:val="0"/>
        <w:shd w:val="clear" w:color="auto" w:fill="FFFFFF"/>
        <w:tabs>
          <w:tab w:val="left" w:pos="709"/>
          <w:tab w:val="left" w:pos="3119"/>
          <w:tab w:val="left" w:pos="5812"/>
        </w:tabs>
        <w:spacing w:line="276" w:lineRule="auto"/>
        <w:jc w:val="right"/>
        <w:outlineLvl w:val="0"/>
        <w:rPr>
          <w:rFonts w:ascii="Arial" w:hAnsi="Arial" w:cs="Arial"/>
          <w:sz w:val="18"/>
          <w:szCs w:val="18"/>
        </w:rPr>
      </w:pPr>
      <w:r w:rsidRPr="008A01D5">
        <w:rPr>
          <w:rFonts w:ascii="Arial" w:hAnsi="Arial" w:cs="Arial"/>
          <w:sz w:val="18"/>
          <w:szCs w:val="18"/>
        </w:rPr>
        <w:t>William Souza Passos</w:t>
      </w:r>
      <w:r w:rsidR="00D12011" w:rsidRPr="008A01D5">
        <w:rPr>
          <w:rStyle w:val="Refdenotaderodap"/>
          <w:rFonts w:ascii="Arial" w:hAnsi="Arial" w:cs="Arial"/>
          <w:sz w:val="18"/>
          <w:szCs w:val="18"/>
        </w:rPr>
        <w:footnoteReference w:id="2"/>
      </w:r>
    </w:p>
    <w:p w14:paraId="1B53831B" w14:textId="53908E43" w:rsidR="00506622" w:rsidRPr="008A01D5" w:rsidRDefault="00506622" w:rsidP="009E2AAF">
      <w:pPr>
        <w:widowControl w:val="0"/>
        <w:shd w:val="clear" w:color="auto" w:fill="FFFFFF"/>
        <w:tabs>
          <w:tab w:val="left" w:pos="709"/>
          <w:tab w:val="left" w:pos="3119"/>
          <w:tab w:val="left" w:pos="5812"/>
        </w:tabs>
        <w:spacing w:line="276" w:lineRule="auto"/>
        <w:jc w:val="center"/>
        <w:outlineLvl w:val="0"/>
        <w:rPr>
          <w:rFonts w:ascii="Arial" w:hAnsi="Arial" w:cs="Arial"/>
          <w:sz w:val="18"/>
          <w:szCs w:val="18"/>
        </w:rPr>
      </w:pPr>
    </w:p>
    <w:p w14:paraId="6BAE86EA" w14:textId="217AB266" w:rsidR="00D12011" w:rsidRPr="008A01D5" w:rsidRDefault="00D12011" w:rsidP="009E2AAF">
      <w:pPr>
        <w:widowControl w:val="0"/>
        <w:shd w:val="clear" w:color="auto" w:fill="FFFFFF"/>
        <w:tabs>
          <w:tab w:val="left" w:pos="709"/>
          <w:tab w:val="left" w:pos="3119"/>
          <w:tab w:val="left" w:pos="5812"/>
        </w:tabs>
        <w:spacing w:line="276" w:lineRule="auto"/>
        <w:jc w:val="center"/>
        <w:outlineLvl w:val="0"/>
        <w:rPr>
          <w:rFonts w:ascii="Arial" w:hAnsi="Arial" w:cs="Arial"/>
          <w:sz w:val="18"/>
          <w:szCs w:val="18"/>
        </w:rPr>
      </w:pPr>
    </w:p>
    <w:p w14:paraId="7B1AC267" w14:textId="77777777" w:rsidR="00D12011" w:rsidRPr="008A01D5" w:rsidRDefault="00D12011" w:rsidP="009E2AAF">
      <w:pPr>
        <w:widowControl w:val="0"/>
        <w:shd w:val="clear" w:color="auto" w:fill="FFFFFF"/>
        <w:tabs>
          <w:tab w:val="left" w:pos="709"/>
          <w:tab w:val="left" w:pos="3119"/>
          <w:tab w:val="left" w:pos="5812"/>
        </w:tabs>
        <w:spacing w:line="276" w:lineRule="auto"/>
        <w:jc w:val="center"/>
        <w:outlineLvl w:val="0"/>
        <w:rPr>
          <w:rFonts w:ascii="Arial" w:hAnsi="Arial" w:cs="Arial"/>
          <w:sz w:val="18"/>
          <w:szCs w:val="18"/>
        </w:rPr>
      </w:pPr>
    </w:p>
    <w:p w14:paraId="48E0BCE3" w14:textId="67E3B69A" w:rsidR="00506622" w:rsidRPr="00220D27" w:rsidRDefault="00506622" w:rsidP="009E2AAF">
      <w:pPr>
        <w:autoSpaceDE w:val="0"/>
        <w:autoSpaceDN w:val="0"/>
        <w:adjustRightInd w:val="0"/>
        <w:spacing w:line="276" w:lineRule="auto"/>
        <w:jc w:val="both"/>
        <w:rPr>
          <w:rFonts w:ascii="Arial" w:hAnsi="Arial" w:cs="Arial"/>
          <w:b/>
          <w:sz w:val="20"/>
          <w:szCs w:val="20"/>
        </w:rPr>
      </w:pPr>
      <w:r w:rsidRPr="00220D27">
        <w:rPr>
          <w:rFonts w:ascii="Arial" w:hAnsi="Arial" w:cs="Arial"/>
          <w:b/>
          <w:sz w:val="20"/>
          <w:szCs w:val="20"/>
        </w:rPr>
        <w:t>RESUMO</w:t>
      </w:r>
    </w:p>
    <w:p w14:paraId="70BB1D6A" w14:textId="10EB2CC1" w:rsidR="00506622" w:rsidRPr="00136A83" w:rsidRDefault="00264AA0" w:rsidP="009E2AAF">
      <w:pPr>
        <w:autoSpaceDE w:val="0"/>
        <w:autoSpaceDN w:val="0"/>
        <w:adjustRightInd w:val="0"/>
        <w:spacing w:line="276" w:lineRule="auto"/>
        <w:jc w:val="both"/>
        <w:rPr>
          <w:rFonts w:ascii="Arial" w:hAnsi="Arial" w:cs="Arial"/>
          <w:b/>
          <w:sz w:val="20"/>
          <w:szCs w:val="20"/>
        </w:rPr>
      </w:pPr>
      <w:r w:rsidRPr="00450568">
        <w:rPr>
          <w:rFonts w:ascii="Arial" w:hAnsi="Arial" w:cs="Arial"/>
          <w:sz w:val="20"/>
          <w:szCs w:val="20"/>
        </w:rPr>
        <w:t>S</w:t>
      </w:r>
      <w:r w:rsidR="00EF1633" w:rsidRPr="00450568">
        <w:rPr>
          <w:rFonts w:ascii="Arial" w:hAnsi="Arial" w:cs="Arial"/>
          <w:sz w:val="20"/>
          <w:szCs w:val="20"/>
        </w:rPr>
        <w:t xml:space="preserve">ob um viés crítico </w:t>
      </w:r>
      <w:r w:rsidR="00983AB1" w:rsidRPr="00450568">
        <w:rPr>
          <w:rFonts w:ascii="Arial" w:hAnsi="Arial" w:cs="Arial"/>
          <w:sz w:val="20"/>
          <w:szCs w:val="20"/>
        </w:rPr>
        <w:t>a</w:t>
      </w:r>
      <w:r w:rsidR="00EF1633" w:rsidRPr="00450568">
        <w:rPr>
          <w:rFonts w:ascii="Arial" w:hAnsi="Arial" w:cs="Arial"/>
          <w:sz w:val="20"/>
          <w:szCs w:val="20"/>
        </w:rPr>
        <w:t xml:space="preserve">o modelo hospitalocêntrico, o artigo analisa a relação entre planejamento urbano e </w:t>
      </w:r>
      <w:r w:rsidR="00801F1A" w:rsidRPr="00450568">
        <w:rPr>
          <w:rFonts w:ascii="Arial" w:hAnsi="Arial" w:cs="Arial"/>
          <w:sz w:val="20"/>
          <w:szCs w:val="20"/>
        </w:rPr>
        <w:t>cidades saudáveis</w:t>
      </w:r>
      <w:r w:rsidR="00EF1633" w:rsidRPr="00450568">
        <w:rPr>
          <w:rFonts w:ascii="Arial" w:hAnsi="Arial" w:cs="Arial"/>
          <w:sz w:val="20"/>
          <w:szCs w:val="20"/>
        </w:rPr>
        <w:t>, com foco nas disparidades dos municípios do Norte Fluminense</w:t>
      </w:r>
      <w:r w:rsidR="00447C73" w:rsidRPr="00450568">
        <w:rPr>
          <w:rFonts w:ascii="Arial" w:hAnsi="Arial" w:cs="Arial"/>
          <w:sz w:val="20"/>
          <w:szCs w:val="20"/>
        </w:rPr>
        <w:t xml:space="preserve"> (NF)</w:t>
      </w:r>
      <w:r w:rsidR="00EF1633" w:rsidRPr="00450568">
        <w:rPr>
          <w:rFonts w:ascii="Arial" w:hAnsi="Arial" w:cs="Arial"/>
          <w:sz w:val="20"/>
          <w:szCs w:val="20"/>
        </w:rPr>
        <w:t>. Para tanto,</w:t>
      </w:r>
      <w:r w:rsidR="0045727C" w:rsidRPr="00450568">
        <w:rPr>
          <w:rFonts w:ascii="Arial" w:hAnsi="Arial" w:cs="Arial"/>
          <w:sz w:val="20"/>
          <w:szCs w:val="20"/>
        </w:rPr>
        <w:t xml:space="preserve"> com uma metodologia voltada </w:t>
      </w:r>
      <w:r w:rsidR="0045727C">
        <w:rPr>
          <w:rFonts w:ascii="Arial" w:hAnsi="Arial" w:cs="Arial"/>
          <w:sz w:val="20"/>
          <w:szCs w:val="20"/>
        </w:rPr>
        <w:t>para o uso de fontes de dados</w:t>
      </w:r>
      <w:r w:rsidR="00447C73">
        <w:rPr>
          <w:rFonts w:ascii="Arial" w:hAnsi="Arial" w:cs="Arial"/>
          <w:sz w:val="20"/>
          <w:szCs w:val="20"/>
        </w:rPr>
        <w:t>, os autores comparam pop</w:t>
      </w:r>
      <w:r w:rsidR="00CB6A44">
        <w:rPr>
          <w:rFonts w:ascii="Arial" w:hAnsi="Arial" w:cs="Arial"/>
          <w:sz w:val="20"/>
          <w:szCs w:val="20"/>
        </w:rPr>
        <w:t xml:space="preserve">ulação, mortalidade infantil, orçamento municipal para a saúde </w:t>
      </w:r>
      <w:r w:rsidR="00CB6A44" w:rsidRPr="00264AA0">
        <w:rPr>
          <w:rFonts w:ascii="Arial" w:hAnsi="Arial" w:cs="Arial"/>
          <w:i/>
          <w:iCs/>
          <w:sz w:val="20"/>
          <w:szCs w:val="20"/>
        </w:rPr>
        <w:t>per capita</w:t>
      </w:r>
      <w:r w:rsidR="00CB6A44">
        <w:rPr>
          <w:rFonts w:ascii="Arial" w:hAnsi="Arial" w:cs="Arial"/>
          <w:sz w:val="20"/>
          <w:szCs w:val="20"/>
        </w:rPr>
        <w:t>, percentual da população atendida por equipes de saúde da família e unidades básicas de saúde por mil habitantes</w:t>
      </w:r>
      <w:r w:rsidR="00447C73">
        <w:rPr>
          <w:rFonts w:ascii="Arial" w:hAnsi="Arial" w:cs="Arial"/>
          <w:sz w:val="20"/>
          <w:szCs w:val="20"/>
        </w:rPr>
        <w:t>, tomando como referência o ano de 2022</w:t>
      </w:r>
      <w:r w:rsidR="00CB6A44">
        <w:rPr>
          <w:rFonts w:ascii="Arial" w:hAnsi="Arial" w:cs="Arial"/>
          <w:sz w:val="20"/>
          <w:szCs w:val="20"/>
        </w:rPr>
        <w:t>.</w:t>
      </w:r>
      <w:r w:rsidR="00447C73">
        <w:rPr>
          <w:rFonts w:ascii="Arial" w:hAnsi="Arial" w:cs="Arial"/>
          <w:sz w:val="20"/>
          <w:szCs w:val="20"/>
        </w:rPr>
        <w:t xml:space="preserve"> A razão da escolha do ano de 2022 é a realização do último Censo Demográfico. C</w:t>
      </w:r>
      <w:r w:rsidR="00CB6A44">
        <w:rPr>
          <w:rFonts w:ascii="Arial" w:hAnsi="Arial" w:cs="Arial"/>
          <w:sz w:val="20"/>
          <w:szCs w:val="20"/>
        </w:rPr>
        <w:t>omo resultado, os autores demonstram que o m</w:t>
      </w:r>
      <w:r w:rsidR="00EF1633" w:rsidRPr="00EF1633">
        <w:rPr>
          <w:rFonts w:ascii="Arial" w:hAnsi="Arial" w:cs="Arial"/>
          <w:sz w:val="20"/>
          <w:szCs w:val="20"/>
        </w:rPr>
        <w:t>odelo hospitalocêntrico</w:t>
      </w:r>
      <w:r w:rsidR="00447C73">
        <w:rPr>
          <w:rFonts w:ascii="Arial" w:hAnsi="Arial" w:cs="Arial"/>
          <w:sz w:val="20"/>
          <w:szCs w:val="20"/>
        </w:rPr>
        <w:t>, apesar de hegemônico no contexto das políticas municipais de saúde, p</w:t>
      </w:r>
      <w:r w:rsidR="00EF1633" w:rsidRPr="00EF1633">
        <w:rPr>
          <w:rFonts w:ascii="Arial" w:hAnsi="Arial" w:cs="Arial"/>
          <w:sz w:val="20"/>
          <w:szCs w:val="20"/>
        </w:rPr>
        <w:t>ermanece insuficiente</w:t>
      </w:r>
      <w:r w:rsidR="00CB6A44">
        <w:rPr>
          <w:rFonts w:ascii="Arial" w:hAnsi="Arial" w:cs="Arial"/>
          <w:sz w:val="20"/>
          <w:szCs w:val="20"/>
        </w:rPr>
        <w:t xml:space="preserve"> para o enfretamento d</w:t>
      </w:r>
      <w:r w:rsidR="00447C73">
        <w:rPr>
          <w:rFonts w:ascii="Arial" w:hAnsi="Arial" w:cs="Arial"/>
          <w:sz w:val="20"/>
          <w:szCs w:val="20"/>
        </w:rPr>
        <w:t>as d</w:t>
      </w:r>
      <w:r w:rsidR="00EF1633" w:rsidRPr="00EF1633">
        <w:rPr>
          <w:rFonts w:ascii="Arial" w:hAnsi="Arial" w:cs="Arial"/>
          <w:sz w:val="20"/>
          <w:szCs w:val="20"/>
        </w:rPr>
        <w:t>esigualdades estruturais</w:t>
      </w:r>
      <w:r w:rsidR="00447C73">
        <w:rPr>
          <w:rFonts w:ascii="Arial" w:hAnsi="Arial" w:cs="Arial"/>
          <w:sz w:val="20"/>
          <w:szCs w:val="20"/>
        </w:rPr>
        <w:t xml:space="preserve"> reveladas pelos i</w:t>
      </w:r>
      <w:r w:rsidR="00EF1633" w:rsidRPr="00EF1633">
        <w:rPr>
          <w:rFonts w:ascii="Arial" w:hAnsi="Arial" w:cs="Arial"/>
          <w:sz w:val="20"/>
          <w:szCs w:val="20"/>
        </w:rPr>
        <w:t xml:space="preserve">ndicadores de mortalidade infantil, orçamento público em </w:t>
      </w:r>
      <w:r w:rsidR="00EF1633" w:rsidRPr="00C52806">
        <w:rPr>
          <w:rFonts w:ascii="Arial" w:hAnsi="Arial" w:cs="Arial"/>
          <w:sz w:val="20"/>
          <w:szCs w:val="20"/>
        </w:rPr>
        <w:t>saúde e cobertura da Estratégia de Saúde da Família.</w:t>
      </w:r>
      <w:r w:rsidR="00447C73" w:rsidRPr="00C52806">
        <w:rPr>
          <w:rFonts w:ascii="Arial" w:hAnsi="Arial" w:cs="Arial"/>
          <w:sz w:val="20"/>
          <w:szCs w:val="20"/>
        </w:rPr>
        <w:t xml:space="preserve"> Nesse cenário, a análise apresentada demonstra que, embora</w:t>
      </w:r>
      <w:r w:rsidR="00C52806" w:rsidRPr="00C52806">
        <w:rPr>
          <w:rFonts w:ascii="Arial" w:hAnsi="Arial" w:cs="Arial"/>
          <w:sz w:val="20"/>
          <w:szCs w:val="20"/>
        </w:rPr>
        <w:t xml:space="preserve"> seis dos nove m</w:t>
      </w:r>
      <w:r w:rsidR="00447C73" w:rsidRPr="00C52806">
        <w:rPr>
          <w:rFonts w:ascii="Arial" w:hAnsi="Arial" w:cs="Arial"/>
          <w:sz w:val="20"/>
          <w:szCs w:val="20"/>
        </w:rPr>
        <w:t xml:space="preserve">unicípios do NF tenham avançado, a maioria </w:t>
      </w:r>
      <w:r w:rsidR="00C52806" w:rsidRPr="00C52806">
        <w:rPr>
          <w:rFonts w:ascii="Arial" w:hAnsi="Arial" w:cs="Arial"/>
          <w:sz w:val="20"/>
          <w:szCs w:val="20"/>
        </w:rPr>
        <w:t xml:space="preserve">ainda </w:t>
      </w:r>
      <w:r w:rsidR="00447C73" w:rsidRPr="00C52806">
        <w:rPr>
          <w:rFonts w:ascii="Arial" w:hAnsi="Arial" w:cs="Arial"/>
          <w:sz w:val="20"/>
          <w:szCs w:val="20"/>
        </w:rPr>
        <w:t xml:space="preserve">permanece </w:t>
      </w:r>
      <w:r w:rsidR="00983AB1" w:rsidRPr="00C52806">
        <w:rPr>
          <w:rFonts w:ascii="Arial" w:hAnsi="Arial" w:cs="Arial"/>
          <w:sz w:val="20"/>
          <w:szCs w:val="20"/>
        </w:rPr>
        <w:t xml:space="preserve">com baixo </w:t>
      </w:r>
      <w:r w:rsidR="00983AB1" w:rsidRPr="00450568">
        <w:rPr>
          <w:rFonts w:ascii="Arial" w:hAnsi="Arial" w:cs="Arial"/>
          <w:sz w:val="20"/>
          <w:szCs w:val="20"/>
        </w:rPr>
        <w:t>I</w:t>
      </w:r>
      <w:r w:rsidR="00447C73" w:rsidRPr="00450568">
        <w:rPr>
          <w:rFonts w:ascii="Arial" w:hAnsi="Arial" w:cs="Arial"/>
          <w:sz w:val="20"/>
          <w:szCs w:val="20"/>
        </w:rPr>
        <w:t>FDM-Saúde</w:t>
      </w:r>
      <w:r w:rsidR="00365F40" w:rsidRPr="00450568">
        <w:rPr>
          <w:rFonts w:ascii="Arial" w:hAnsi="Arial" w:cs="Arial"/>
          <w:sz w:val="20"/>
          <w:szCs w:val="20"/>
        </w:rPr>
        <w:t xml:space="preserve">. Como proposição, a fim de contribuir para a crítica acadêmica e para a formulação de políticas públicas, os autores sugerem </w:t>
      </w:r>
      <w:r w:rsidR="00801F1A" w:rsidRPr="00450568">
        <w:rPr>
          <w:rFonts w:ascii="Arial" w:hAnsi="Arial" w:cs="Arial"/>
          <w:sz w:val="20"/>
          <w:szCs w:val="20"/>
        </w:rPr>
        <w:t>a inserção dos municípios analisados no paradigma internacional das cidades saudáveis. Cabe destacar, porém, que a discussão apresentada considera, entre outros, a necessidade de e</w:t>
      </w:r>
      <w:r w:rsidR="00365F40" w:rsidRPr="00450568">
        <w:rPr>
          <w:rFonts w:ascii="Arial" w:hAnsi="Arial" w:cs="Arial"/>
          <w:sz w:val="20"/>
          <w:szCs w:val="20"/>
        </w:rPr>
        <w:t xml:space="preserve">nfrentamento do problema do subfinanciamento da saúde, </w:t>
      </w:r>
      <w:r w:rsidR="00801F1A" w:rsidRPr="00450568">
        <w:rPr>
          <w:rFonts w:ascii="Arial" w:hAnsi="Arial" w:cs="Arial"/>
          <w:sz w:val="20"/>
          <w:szCs w:val="20"/>
        </w:rPr>
        <w:t>no âmbito do Sistema Único de Saúde (SUS), além d</w:t>
      </w:r>
      <w:r w:rsidR="00365F40" w:rsidRPr="00450568">
        <w:rPr>
          <w:rFonts w:ascii="Arial" w:hAnsi="Arial" w:cs="Arial"/>
          <w:sz w:val="20"/>
          <w:szCs w:val="20"/>
        </w:rPr>
        <w:t xml:space="preserve">o fortalecimento da intersetorialidade das políticas públicas e </w:t>
      </w:r>
      <w:r w:rsidR="00801F1A" w:rsidRPr="00450568">
        <w:rPr>
          <w:rFonts w:ascii="Arial" w:hAnsi="Arial" w:cs="Arial"/>
          <w:sz w:val="20"/>
          <w:szCs w:val="20"/>
        </w:rPr>
        <w:t>d</w:t>
      </w:r>
      <w:r w:rsidR="00365F40" w:rsidRPr="00450568">
        <w:rPr>
          <w:rFonts w:ascii="Arial" w:hAnsi="Arial" w:cs="Arial"/>
          <w:sz w:val="20"/>
          <w:szCs w:val="20"/>
        </w:rPr>
        <w:t>o estímulo ao efetivo consorciamento regional da saúde, n</w:t>
      </w:r>
      <w:r w:rsidR="00801F1A" w:rsidRPr="00450568">
        <w:rPr>
          <w:rFonts w:ascii="Arial" w:hAnsi="Arial" w:cs="Arial"/>
          <w:sz w:val="20"/>
          <w:szCs w:val="20"/>
        </w:rPr>
        <w:t>a</w:t>
      </w:r>
      <w:r w:rsidR="00450568" w:rsidRPr="00450568">
        <w:rPr>
          <w:rFonts w:ascii="Arial" w:hAnsi="Arial" w:cs="Arial"/>
          <w:sz w:val="20"/>
          <w:szCs w:val="20"/>
        </w:rPr>
        <w:t xml:space="preserve"> dimensão do p</w:t>
      </w:r>
      <w:r w:rsidR="00365F40" w:rsidRPr="00450568">
        <w:rPr>
          <w:rFonts w:ascii="Arial" w:hAnsi="Arial" w:cs="Arial"/>
          <w:sz w:val="20"/>
          <w:szCs w:val="20"/>
        </w:rPr>
        <w:t>lanejamento institucional.</w:t>
      </w:r>
      <w:r w:rsidR="003800A6" w:rsidRPr="00450568">
        <w:rPr>
          <w:rFonts w:ascii="Arial" w:hAnsi="Arial" w:cs="Arial"/>
          <w:sz w:val="20"/>
          <w:szCs w:val="20"/>
        </w:rPr>
        <w:t xml:space="preserve"> </w:t>
      </w:r>
    </w:p>
    <w:p w14:paraId="55645A40" w14:textId="77777777" w:rsidR="00506622" w:rsidRPr="004739E0" w:rsidRDefault="00506622" w:rsidP="009E2AAF">
      <w:pPr>
        <w:autoSpaceDE w:val="0"/>
        <w:autoSpaceDN w:val="0"/>
        <w:adjustRightInd w:val="0"/>
        <w:spacing w:line="276" w:lineRule="auto"/>
        <w:jc w:val="both"/>
        <w:rPr>
          <w:rFonts w:ascii="Arial" w:hAnsi="Arial" w:cs="Arial"/>
          <w:b/>
          <w:sz w:val="18"/>
          <w:szCs w:val="18"/>
        </w:rPr>
      </w:pPr>
    </w:p>
    <w:p w14:paraId="05E73513" w14:textId="7A3A41F1" w:rsidR="00506622" w:rsidRPr="004739E0" w:rsidRDefault="00506622" w:rsidP="009E2AAF">
      <w:pPr>
        <w:spacing w:line="276" w:lineRule="auto"/>
        <w:jc w:val="both"/>
        <w:rPr>
          <w:rFonts w:ascii="Arial" w:hAnsi="Arial" w:cs="Arial"/>
          <w:sz w:val="18"/>
          <w:szCs w:val="18"/>
        </w:rPr>
      </w:pPr>
      <w:r w:rsidRPr="00136A83">
        <w:rPr>
          <w:rFonts w:ascii="Arial" w:hAnsi="Arial" w:cs="Arial"/>
          <w:b/>
          <w:sz w:val="20"/>
          <w:szCs w:val="20"/>
        </w:rPr>
        <w:t xml:space="preserve">PALAVRAS-CHAVE: </w:t>
      </w:r>
      <w:r w:rsidRPr="00136A83">
        <w:rPr>
          <w:rFonts w:ascii="Arial" w:hAnsi="Arial" w:cs="Arial"/>
          <w:sz w:val="20"/>
          <w:szCs w:val="20"/>
        </w:rPr>
        <w:t>P</w:t>
      </w:r>
      <w:r w:rsidR="00983AB1">
        <w:rPr>
          <w:rFonts w:ascii="Arial" w:hAnsi="Arial" w:cs="Arial"/>
          <w:sz w:val="20"/>
          <w:szCs w:val="20"/>
        </w:rPr>
        <w:t>lanejamento Urbano</w:t>
      </w:r>
      <w:r w:rsidR="00667AE6" w:rsidRPr="00136A83">
        <w:rPr>
          <w:rFonts w:ascii="Arial" w:hAnsi="Arial" w:cs="Arial"/>
          <w:sz w:val="20"/>
          <w:szCs w:val="20"/>
        </w:rPr>
        <w:t>;</w:t>
      </w:r>
      <w:r w:rsidRPr="00136A83">
        <w:rPr>
          <w:rFonts w:ascii="Arial" w:hAnsi="Arial" w:cs="Arial"/>
          <w:sz w:val="20"/>
          <w:szCs w:val="20"/>
        </w:rPr>
        <w:t xml:space="preserve"> S</w:t>
      </w:r>
      <w:r w:rsidR="00983AB1">
        <w:rPr>
          <w:rFonts w:ascii="Arial" w:hAnsi="Arial" w:cs="Arial"/>
          <w:sz w:val="20"/>
          <w:szCs w:val="20"/>
        </w:rPr>
        <w:t>aúde Coletiva</w:t>
      </w:r>
      <w:r w:rsidR="00667AE6" w:rsidRPr="00136A83">
        <w:rPr>
          <w:rFonts w:ascii="Arial" w:hAnsi="Arial" w:cs="Arial"/>
          <w:sz w:val="20"/>
          <w:szCs w:val="20"/>
        </w:rPr>
        <w:t>;</w:t>
      </w:r>
      <w:r w:rsidR="00983AB1">
        <w:rPr>
          <w:rFonts w:ascii="Arial" w:hAnsi="Arial" w:cs="Arial"/>
          <w:sz w:val="20"/>
          <w:szCs w:val="20"/>
        </w:rPr>
        <w:t xml:space="preserve"> Norte Fluminense</w:t>
      </w:r>
      <w:r w:rsidRPr="00136A83">
        <w:rPr>
          <w:rFonts w:ascii="Arial" w:hAnsi="Arial" w:cs="Arial"/>
          <w:sz w:val="20"/>
          <w:szCs w:val="20"/>
        </w:rPr>
        <w:t>.</w:t>
      </w:r>
    </w:p>
    <w:p w14:paraId="57586BC3" w14:textId="4E311C9C" w:rsidR="00235886" w:rsidRPr="00136A83" w:rsidRDefault="00B8206A" w:rsidP="00235886">
      <w:pPr>
        <w:pStyle w:val="IDpaper-Title"/>
        <w:spacing w:line="276" w:lineRule="auto"/>
        <w:ind w:left="0"/>
        <w:jc w:val="both"/>
        <w:rPr>
          <w:rFonts w:cs="Arial"/>
          <w:b w:val="0"/>
          <w:i/>
          <w:iCs/>
          <w:kern w:val="0"/>
          <w:sz w:val="20"/>
          <w:lang w:val="en-US" w:eastAsia="pt-BR"/>
        </w:rPr>
      </w:pPr>
      <w:r>
        <w:rPr>
          <w:rFonts w:cs="Arial"/>
          <w:bCs/>
          <w:i/>
          <w:iCs/>
          <w:kern w:val="0"/>
          <w:sz w:val="20"/>
          <w:lang w:val="en-US" w:eastAsia="pt-BR"/>
        </w:rPr>
        <w:lastRenderedPageBreak/>
        <w:t>ABSTRACT</w:t>
      </w:r>
    </w:p>
    <w:p w14:paraId="6D2B7973" w14:textId="20553267" w:rsidR="008A01D5" w:rsidRPr="008A01D5" w:rsidRDefault="008A01D5" w:rsidP="00450568">
      <w:pPr>
        <w:pStyle w:val="IDpaper-Title"/>
        <w:spacing w:line="276" w:lineRule="auto"/>
        <w:ind w:left="0"/>
        <w:jc w:val="both"/>
        <w:rPr>
          <w:rFonts w:cs="Arial"/>
          <w:b w:val="0"/>
          <w:i/>
          <w:iCs/>
          <w:kern w:val="0"/>
          <w:sz w:val="20"/>
          <w:lang w:eastAsia="pt-BR"/>
        </w:rPr>
      </w:pPr>
      <w:r w:rsidRPr="008A01D5">
        <w:rPr>
          <w:rFonts w:cs="Arial"/>
          <w:b w:val="0"/>
          <w:i/>
          <w:iCs/>
          <w:kern w:val="0"/>
          <w:sz w:val="20"/>
          <w:lang w:eastAsia="pt-BR"/>
        </w:rPr>
        <w:t xml:space="preserve">Taking a critical view of the hospital-centered model, the article analyzes the relationship between urban planning and </w:t>
      </w:r>
      <w:r w:rsidR="00450568" w:rsidRPr="00450568">
        <w:rPr>
          <w:rFonts w:cs="Arial"/>
          <w:b w:val="0"/>
          <w:i/>
          <w:iCs/>
          <w:kern w:val="0"/>
          <w:sz w:val="20"/>
          <w:lang w:eastAsia="pt-BR"/>
        </w:rPr>
        <w:t>healthy cities</w:t>
      </w:r>
      <w:r w:rsidRPr="008A01D5">
        <w:rPr>
          <w:rFonts w:cs="Arial"/>
          <w:b w:val="0"/>
          <w:i/>
          <w:iCs/>
          <w:kern w:val="0"/>
          <w:sz w:val="20"/>
          <w:lang w:eastAsia="pt-BR"/>
        </w:rPr>
        <w:t>, focusing on disparities in municipalities in the northern region of Rio de Janeiro state (NF). To this end, using a methodology focused on the use of data sources, the authors compare population, infant mortality, municipal health budget per capita, percentage of the population served by family health teams and basic health units per thousand inhabitants, taking the year 2022 as a reference. The reason for choosing the year 2022 is that it is when the last Demographic Census will be conducted. As a result, the authors demonstrate that the hospital-centered model, despite being hegemonic in the context of municipal health policies, remains insufficient to address the structural inequalities revealed by indicators of infant mortality, public health budget, and Family Health Strategy coverage. In t</w:t>
      </w:r>
      <w:r w:rsidR="00C52806" w:rsidRPr="00C52806">
        <w:rPr>
          <w:rFonts w:cs="Arial"/>
          <w:b w:val="0"/>
          <w:i/>
          <w:iCs/>
          <w:kern w:val="0"/>
          <w:sz w:val="20"/>
          <w:lang w:val="fr-FR" w:eastAsia="pt-BR"/>
        </w:rPr>
        <w:t>his scenario, the analysis presented shows that, although six of the nine municipalities in the NF have made progress, most still have a low IFDM-Health score.</w:t>
      </w:r>
      <w:r w:rsidR="00C52806">
        <w:rPr>
          <w:rFonts w:cs="Arial"/>
          <w:b w:val="0"/>
          <w:i/>
          <w:iCs/>
          <w:kern w:val="0"/>
          <w:sz w:val="20"/>
          <w:lang w:val="fr-FR" w:eastAsia="pt-BR"/>
        </w:rPr>
        <w:t xml:space="preserve"> As a p</w:t>
      </w:r>
      <w:r w:rsidR="00450568" w:rsidRPr="00450568">
        <w:rPr>
          <w:rFonts w:cs="Arial"/>
          <w:b w:val="0"/>
          <w:i/>
          <w:iCs/>
          <w:kern w:val="0"/>
          <w:sz w:val="20"/>
          <w:lang w:eastAsia="pt-BR"/>
        </w:rPr>
        <w:t>roposal, in order to contribute to academic criticism and the formulation of public policies, the authors suggest the inclusion of the municipalities analyzed in the international paradigm of healthy cities. It should be noted, however, that the discussion presented considers, among other things, the need to address the problem of underfunding of health care within the Unified Health System (SUS), in addition to strengthening the intersectorality of public policies and stimulating effective regional health consortia in the area of institutional planning.</w:t>
      </w:r>
    </w:p>
    <w:p w14:paraId="692D2A61" w14:textId="6BD55CC8" w:rsidR="00235886" w:rsidRDefault="008A01D5" w:rsidP="00EE0AE1">
      <w:pPr>
        <w:pStyle w:val="IDpaper-Title"/>
        <w:spacing w:line="276" w:lineRule="auto"/>
        <w:jc w:val="both"/>
        <w:rPr>
          <w:rFonts w:cs="Arial"/>
          <w:b w:val="0"/>
          <w:i/>
          <w:iCs/>
          <w:kern w:val="0"/>
          <w:sz w:val="20"/>
          <w:lang w:eastAsia="pt-BR"/>
        </w:rPr>
      </w:pPr>
      <w:r w:rsidRPr="008A01D5">
        <w:rPr>
          <w:rFonts w:cs="Arial"/>
          <w:b w:val="0"/>
          <w:i/>
          <w:iCs/>
          <w:kern w:val="0"/>
          <w:sz w:val="20"/>
          <w:lang w:eastAsia="pt-BR"/>
        </w:rPr>
        <w:t xml:space="preserve"> </w:t>
      </w:r>
    </w:p>
    <w:p w14:paraId="746E4E2F" w14:textId="38D33864" w:rsidR="00E53F1F" w:rsidRPr="00EE0AE1" w:rsidRDefault="00235886" w:rsidP="00235886">
      <w:pPr>
        <w:pStyle w:val="IDpaper-Title"/>
        <w:widowControl/>
        <w:spacing w:line="276" w:lineRule="auto"/>
        <w:ind w:left="0"/>
        <w:jc w:val="both"/>
        <w:rPr>
          <w:rFonts w:cs="Arial"/>
          <w:b w:val="0"/>
          <w:i/>
          <w:iCs/>
          <w:color w:val="FF0000"/>
          <w:kern w:val="0"/>
          <w:sz w:val="20"/>
          <w:lang w:val="pt-BR" w:eastAsia="pt-BR"/>
        </w:rPr>
      </w:pPr>
      <w:r w:rsidRPr="00136A83">
        <w:rPr>
          <w:rFonts w:cs="Arial"/>
          <w:bCs/>
          <w:i/>
          <w:iCs/>
          <w:kern w:val="0"/>
          <w:sz w:val="20"/>
          <w:lang w:eastAsia="pt-BR"/>
        </w:rPr>
        <w:t>KEYWORDS:</w:t>
      </w:r>
      <w:r w:rsidRPr="00136A83">
        <w:rPr>
          <w:rFonts w:cs="Arial"/>
          <w:b w:val="0"/>
          <w:i/>
          <w:iCs/>
          <w:kern w:val="0"/>
          <w:sz w:val="20"/>
          <w:lang w:eastAsia="pt-BR"/>
        </w:rPr>
        <w:t xml:space="preserve"> </w:t>
      </w:r>
      <w:r w:rsidR="008A01D5" w:rsidRPr="008A01D5">
        <w:rPr>
          <w:rFonts w:cs="Arial"/>
          <w:b w:val="0"/>
          <w:i/>
          <w:iCs/>
          <w:kern w:val="0"/>
          <w:sz w:val="20"/>
          <w:lang w:eastAsia="pt-BR"/>
        </w:rPr>
        <w:t>Urban Planning</w:t>
      </w:r>
      <w:r w:rsidR="00667AE6" w:rsidRPr="00136A83">
        <w:rPr>
          <w:rFonts w:cs="Arial"/>
          <w:b w:val="0"/>
          <w:i/>
          <w:iCs/>
          <w:kern w:val="0"/>
          <w:sz w:val="20"/>
          <w:lang w:eastAsia="pt-BR"/>
        </w:rPr>
        <w:t>;</w:t>
      </w:r>
      <w:r w:rsidRPr="00136A83">
        <w:rPr>
          <w:rFonts w:cs="Arial"/>
          <w:b w:val="0"/>
          <w:i/>
          <w:iCs/>
          <w:kern w:val="0"/>
          <w:sz w:val="20"/>
          <w:lang w:eastAsia="pt-BR"/>
        </w:rPr>
        <w:t xml:space="preserve"> </w:t>
      </w:r>
      <w:r w:rsidR="00EE0AE1" w:rsidRPr="008A01D5">
        <w:rPr>
          <w:rFonts w:cs="Arial"/>
          <w:b w:val="0"/>
          <w:i/>
          <w:iCs/>
          <w:kern w:val="0"/>
          <w:sz w:val="20"/>
          <w:lang w:eastAsia="pt-BR"/>
        </w:rPr>
        <w:t>Public Health</w:t>
      </w:r>
      <w:r w:rsidR="00667AE6" w:rsidRPr="00136A83">
        <w:rPr>
          <w:rFonts w:cs="Arial"/>
          <w:b w:val="0"/>
          <w:i/>
          <w:iCs/>
          <w:kern w:val="0"/>
          <w:sz w:val="20"/>
          <w:lang w:eastAsia="pt-BR"/>
        </w:rPr>
        <w:t>;</w:t>
      </w:r>
      <w:r w:rsidRPr="00136A83">
        <w:rPr>
          <w:rFonts w:cs="Arial"/>
          <w:b w:val="0"/>
          <w:i/>
          <w:iCs/>
          <w:kern w:val="0"/>
          <w:sz w:val="20"/>
          <w:lang w:eastAsia="pt-BR"/>
        </w:rPr>
        <w:t xml:space="preserve"> </w:t>
      </w:r>
      <w:r w:rsidR="00EE0AE1" w:rsidRPr="008A01D5">
        <w:rPr>
          <w:rFonts w:cs="Arial"/>
          <w:b w:val="0"/>
          <w:i/>
          <w:iCs/>
          <w:kern w:val="0"/>
          <w:sz w:val="20"/>
          <w:lang w:eastAsia="pt-BR"/>
        </w:rPr>
        <w:t>Northern Rio de Janeiro State</w:t>
      </w:r>
      <w:r w:rsidRPr="00136A83">
        <w:rPr>
          <w:rFonts w:cs="Arial"/>
          <w:b w:val="0"/>
          <w:i/>
          <w:iCs/>
          <w:kern w:val="0"/>
          <w:sz w:val="20"/>
          <w:lang w:eastAsia="pt-BR"/>
        </w:rPr>
        <w:t>.</w:t>
      </w:r>
    </w:p>
    <w:p w14:paraId="56D6B338" w14:textId="77777777" w:rsidR="00235886" w:rsidRPr="00EE0AE1" w:rsidRDefault="00235886" w:rsidP="0045727C">
      <w:pPr>
        <w:pStyle w:val="IDpaper-Title"/>
        <w:widowControl/>
        <w:spacing w:line="360" w:lineRule="auto"/>
        <w:ind w:left="0"/>
        <w:jc w:val="both"/>
        <w:rPr>
          <w:rFonts w:cs="Arial"/>
          <w:b w:val="0"/>
          <w:i/>
          <w:iCs/>
          <w:kern w:val="0"/>
          <w:sz w:val="18"/>
          <w:szCs w:val="18"/>
          <w:lang w:val="pt-BR" w:eastAsia="pt-BR"/>
        </w:rPr>
      </w:pPr>
    </w:p>
    <w:p w14:paraId="7CDE480F" w14:textId="4AEBA933" w:rsidR="00235886" w:rsidRPr="004739E0" w:rsidRDefault="00235886" w:rsidP="0045727C">
      <w:pPr>
        <w:pStyle w:val="IDpaper-Title"/>
        <w:widowControl/>
        <w:spacing w:line="360" w:lineRule="auto"/>
        <w:ind w:left="0"/>
        <w:rPr>
          <w:rFonts w:cs="Arial"/>
          <w:b w:val="0"/>
          <w:color w:val="FF0000"/>
          <w:sz w:val="18"/>
          <w:szCs w:val="18"/>
          <w:lang w:val="pt-BR"/>
        </w:rPr>
      </w:pPr>
      <w:r w:rsidRPr="00136A83">
        <w:rPr>
          <w:rFonts w:cs="Arial"/>
          <w:bCs/>
          <w:szCs w:val="24"/>
          <w:lang w:val="pt-BR"/>
        </w:rPr>
        <w:t xml:space="preserve">1 </w:t>
      </w:r>
      <w:r w:rsidR="00C415C4">
        <w:rPr>
          <w:rFonts w:cs="Arial"/>
          <w:bCs/>
          <w:szCs w:val="24"/>
          <w:lang w:val="pt-BR"/>
        </w:rPr>
        <w:t>INTRODUÇÃO</w:t>
      </w:r>
    </w:p>
    <w:p w14:paraId="767F651A" w14:textId="77777777" w:rsidR="00235886" w:rsidRPr="004739E0" w:rsidRDefault="00235886" w:rsidP="0045727C">
      <w:pPr>
        <w:pStyle w:val="IDpaper-Text"/>
        <w:widowControl/>
        <w:spacing w:after="0" w:line="360" w:lineRule="auto"/>
        <w:jc w:val="both"/>
        <w:rPr>
          <w:rFonts w:cs="Arial"/>
          <w:kern w:val="0"/>
          <w:sz w:val="22"/>
          <w:szCs w:val="24"/>
          <w:lang w:val="pt-BR" w:eastAsia="pt-BR"/>
        </w:rPr>
      </w:pPr>
    </w:p>
    <w:p w14:paraId="048B7605" w14:textId="77777777" w:rsidR="00F643B1" w:rsidRPr="00F643B1" w:rsidRDefault="00F643B1" w:rsidP="0045727C">
      <w:pPr>
        <w:pStyle w:val="IDpaper-Text"/>
        <w:spacing w:after="0" w:line="360" w:lineRule="auto"/>
        <w:ind w:firstLine="851"/>
        <w:jc w:val="both"/>
        <w:rPr>
          <w:rFonts w:cs="Arial"/>
          <w:bCs/>
          <w:sz w:val="24"/>
          <w:szCs w:val="24"/>
          <w:lang w:val="pt-BR"/>
        </w:rPr>
      </w:pPr>
      <w:r w:rsidRPr="00F643B1">
        <w:rPr>
          <w:rFonts w:cs="Arial"/>
          <w:bCs/>
          <w:sz w:val="24"/>
          <w:szCs w:val="24"/>
          <w:lang w:val="pt-BR"/>
        </w:rPr>
        <w:t xml:space="preserve">O debate sobre a relação entre planejamento urbano e saúde coletiva tem se consolidado como um dos grandes eixos estratégicos do século XXI. Em um mundo cada vez mais urbanizado, compreender as cidades não apenas como espaços de moradia e circulação, mas também como ambientes que produzem saúde ou doença, é um desafio fundamental para pesquisadores, gestores públicos e sociedade civil. </w:t>
      </w:r>
    </w:p>
    <w:p w14:paraId="1B88F0E6" w14:textId="0CFFF952" w:rsidR="00F643B1" w:rsidRPr="00F643B1" w:rsidRDefault="00F643B1" w:rsidP="00F643B1">
      <w:pPr>
        <w:pStyle w:val="IDpaper-Text"/>
        <w:spacing w:after="0" w:line="360" w:lineRule="auto"/>
        <w:ind w:firstLine="851"/>
        <w:jc w:val="both"/>
        <w:rPr>
          <w:rFonts w:cs="Arial"/>
          <w:bCs/>
          <w:sz w:val="24"/>
          <w:szCs w:val="24"/>
          <w:lang w:val="pt-BR"/>
        </w:rPr>
      </w:pPr>
      <w:r w:rsidRPr="00F643B1">
        <w:rPr>
          <w:rFonts w:cs="Arial"/>
          <w:bCs/>
          <w:sz w:val="24"/>
          <w:szCs w:val="24"/>
          <w:lang w:val="pt-BR"/>
        </w:rPr>
        <w:t>Nesse sentido, a interdependência entre fatores sociais, ambientais, econômicos e políticos se revela, de maneira clara, no campo da saúde. Isso porque não é possível compreender as condições de vida de uma população sem observar o território onde ela se insere, as políticas que regulam esse espaço e a forma como o ambiente urbano influencia práticas de prevenção, cuidado e bem-estar.</w:t>
      </w:r>
    </w:p>
    <w:p w14:paraId="560D4CBC" w14:textId="77777777" w:rsidR="00F643B1" w:rsidRPr="00F643B1" w:rsidRDefault="00F643B1" w:rsidP="00F643B1">
      <w:pPr>
        <w:pStyle w:val="IDpaper-Text"/>
        <w:spacing w:after="0" w:line="360" w:lineRule="auto"/>
        <w:ind w:firstLine="851"/>
        <w:jc w:val="both"/>
        <w:rPr>
          <w:rFonts w:cs="Arial"/>
          <w:bCs/>
          <w:sz w:val="24"/>
          <w:szCs w:val="24"/>
          <w:lang w:val="pt-BR"/>
        </w:rPr>
      </w:pPr>
      <w:r w:rsidRPr="00F643B1">
        <w:rPr>
          <w:rFonts w:cs="Arial"/>
          <w:bCs/>
          <w:sz w:val="24"/>
          <w:szCs w:val="24"/>
          <w:lang w:val="pt-BR"/>
        </w:rPr>
        <w:t xml:space="preserve">No Brasil, por sua vez, esse debate adquire contornos ainda mais complexos diante de um histórico marcado por desigualdade social, modelo hospitalocêntrico e fragilidades institucionais. Ao mesmo tempo, cabe chamar a atenção para um ambiente cultural fortemente marcado por uma cultura de medicalização e pela busca por soluções emergenciais em hospitais e prontos-socorros, em detrimento de uma lógica preventiva. </w:t>
      </w:r>
    </w:p>
    <w:p w14:paraId="6F8E7734" w14:textId="0E83FF61" w:rsidR="00F643B1" w:rsidRPr="00F643B1" w:rsidRDefault="00F643B1" w:rsidP="00F643B1">
      <w:pPr>
        <w:pStyle w:val="IDpaper-Text"/>
        <w:spacing w:after="0" w:line="360" w:lineRule="auto"/>
        <w:ind w:firstLine="851"/>
        <w:jc w:val="both"/>
        <w:rPr>
          <w:rFonts w:cs="Arial"/>
          <w:bCs/>
          <w:sz w:val="24"/>
          <w:szCs w:val="24"/>
          <w:lang w:val="pt-BR"/>
        </w:rPr>
      </w:pPr>
      <w:r w:rsidRPr="00F643B1">
        <w:rPr>
          <w:rFonts w:cs="Arial"/>
          <w:bCs/>
          <w:sz w:val="24"/>
          <w:szCs w:val="24"/>
          <w:lang w:val="pt-BR"/>
        </w:rPr>
        <w:t xml:space="preserve">Herdado de um passado colonial e consolidado ao longo do século XX, esse modelo evidencia a permanência de um paradigma que privilegia a doença, </w:t>
      </w:r>
      <w:r>
        <w:rPr>
          <w:rFonts w:cs="Arial"/>
          <w:bCs/>
          <w:sz w:val="24"/>
          <w:szCs w:val="24"/>
          <w:lang w:val="pt-BR"/>
        </w:rPr>
        <w:t xml:space="preserve">no lugar </w:t>
      </w:r>
      <w:r>
        <w:rPr>
          <w:rFonts w:cs="Arial"/>
          <w:bCs/>
          <w:sz w:val="24"/>
          <w:szCs w:val="24"/>
          <w:lang w:val="pt-BR"/>
        </w:rPr>
        <w:lastRenderedPageBreak/>
        <w:t>da s</w:t>
      </w:r>
      <w:r w:rsidRPr="00F643B1">
        <w:rPr>
          <w:rFonts w:cs="Arial"/>
          <w:bCs/>
          <w:sz w:val="24"/>
          <w:szCs w:val="24"/>
          <w:lang w:val="pt-BR"/>
        </w:rPr>
        <w:t xml:space="preserve">aúde, e tem sido fortemente criticado por sanitaristas, gestores e estudiosos, entre </w:t>
      </w:r>
      <w:r>
        <w:rPr>
          <w:rFonts w:cs="Arial"/>
          <w:bCs/>
          <w:sz w:val="24"/>
          <w:szCs w:val="24"/>
          <w:lang w:val="pt-BR"/>
        </w:rPr>
        <w:t xml:space="preserve">os quais destaca-se a crítica promovida por </w:t>
      </w:r>
      <w:r w:rsidRPr="00F643B1">
        <w:rPr>
          <w:rFonts w:cs="Arial"/>
          <w:bCs/>
          <w:sz w:val="24"/>
          <w:szCs w:val="24"/>
          <w:lang w:val="pt-BR"/>
        </w:rPr>
        <w:t xml:space="preserve">Landmann (1983), </w:t>
      </w:r>
      <w:r>
        <w:rPr>
          <w:rFonts w:cs="Arial"/>
          <w:bCs/>
          <w:sz w:val="24"/>
          <w:szCs w:val="24"/>
          <w:lang w:val="pt-BR"/>
        </w:rPr>
        <w:t xml:space="preserve">ao denunciar a lógica de </w:t>
      </w:r>
      <w:r w:rsidRPr="00F643B1">
        <w:rPr>
          <w:rFonts w:cs="Arial"/>
          <w:bCs/>
          <w:sz w:val="24"/>
          <w:szCs w:val="24"/>
          <w:lang w:val="pt-BR"/>
        </w:rPr>
        <w:t>“promo</w:t>
      </w:r>
      <w:r>
        <w:rPr>
          <w:rFonts w:cs="Arial"/>
          <w:bCs/>
          <w:sz w:val="24"/>
          <w:szCs w:val="24"/>
          <w:lang w:val="pt-BR"/>
        </w:rPr>
        <w:t>ção d</w:t>
      </w:r>
      <w:r w:rsidRPr="00F643B1">
        <w:rPr>
          <w:rFonts w:cs="Arial"/>
          <w:bCs/>
          <w:sz w:val="24"/>
          <w:szCs w:val="24"/>
          <w:lang w:val="pt-BR"/>
        </w:rPr>
        <w:t>a doença” como caminho de acumulação de lucros para grupos econômicos.</w:t>
      </w:r>
    </w:p>
    <w:p w14:paraId="59E590F6" w14:textId="4F88FC99" w:rsidR="001656B4" w:rsidRDefault="00F643B1" w:rsidP="00F643B1">
      <w:pPr>
        <w:pStyle w:val="IDpaper-Text"/>
        <w:spacing w:after="0" w:line="360" w:lineRule="auto"/>
        <w:ind w:firstLine="851"/>
        <w:jc w:val="both"/>
        <w:rPr>
          <w:rFonts w:cs="Arial"/>
          <w:bCs/>
          <w:sz w:val="24"/>
          <w:szCs w:val="24"/>
          <w:lang w:val="pt-BR"/>
        </w:rPr>
      </w:pPr>
      <w:r w:rsidRPr="00F643B1">
        <w:rPr>
          <w:rFonts w:cs="Arial"/>
          <w:bCs/>
          <w:sz w:val="24"/>
          <w:szCs w:val="24"/>
          <w:lang w:val="pt-BR"/>
        </w:rPr>
        <w:t xml:space="preserve">Com a Constituição de 1988, a criação do Sistema Único de Saúde (SUS) representou </w:t>
      </w:r>
      <w:r w:rsidRPr="00CD2358">
        <w:rPr>
          <w:rFonts w:cs="Arial"/>
          <w:bCs/>
          <w:sz w:val="24"/>
          <w:szCs w:val="24"/>
          <w:lang w:val="pt-BR"/>
        </w:rPr>
        <w:t xml:space="preserve">um marco histórico, ao consolidar o direito universal à saúde e </w:t>
      </w:r>
      <w:r w:rsidR="001656B4" w:rsidRPr="00CD2358">
        <w:rPr>
          <w:rFonts w:cs="Arial"/>
          <w:bCs/>
          <w:sz w:val="24"/>
          <w:szCs w:val="24"/>
          <w:lang w:val="pt-BR"/>
        </w:rPr>
        <w:t xml:space="preserve">ao </w:t>
      </w:r>
      <w:r w:rsidRPr="00CD2358">
        <w:rPr>
          <w:rFonts w:cs="Arial"/>
          <w:bCs/>
          <w:sz w:val="24"/>
          <w:szCs w:val="24"/>
          <w:lang w:val="pt-BR"/>
        </w:rPr>
        <w:t xml:space="preserve">estabelecer </w:t>
      </w:r>
      <w:r w:rsidR="001656B4" w:rsidRPr="00CD2358">
        <w:rPr>
          <w:rFonts w:cs="Arial"/>
          <w:bCs/>
          <w:sz w:val="24"/>
          <w:szCs w:val="24"/>
          <w:lang w:val="pt-BR"/>
        </w:rPr>
        <w:t xml:space="preserve">as </w:t>
      </w:r>
      <w:r w:rsidRPr="00CD2358">
        <w:rPr>
          <w:rFonts w:cs="Arial"/>
          <w:bCs/>
          <w:sz w:val="24"/>
          <w:szCs w:val="24"/>
          <w:lang w:val="pt-BR"/>
        </w:rPr>
        <w:t xml:space="preserve">bases para a descentralização administrativa e o fortalecimento da atenção primária. </w:t>
      </w:r>
      <w:r w:rsidR="001656B4" w:rsidRPr="00CD2358">
        <w:rPr>
          <w:rFonts w:cs="Arial"/>
          <w:bCs/>
          <w:sz w:val="24"/>
          <w:szCs w:val="24"/>
          <w:lang w:val="pt-BR"/>
        </w:rPr>
        <w:t>Referência internacional</w:t>
      </w:r>
      <w:r w:rsidR="00CD2358" w:rsidRPr="00CD2358">
        <w:rPr>
          <w:rFonts w:cs="Arial"/>
          <w:bCs/>
          <w:sz w:val="24"/>
          <w:szCs w:val="24"/>
          <w:lang w:val="pt-BR"/>
        </w:rPr>
        <w:t xml:space="preserve"> e inspirado no National Health Service (NHS), do Reino Unido, um sistema universal e gratuito, financiado por impostos e com foco na atenção primária, particularmente no contato do paciente com um médico generalista, o SUS se </w:t>
      </w:r>
      <w:r w:rsidR="001656B4" w:rsidRPr="00CD2358">
        <w:rPr>
          <w:rFonts w:cs="Arial"/>
          <w:bCs/>
          <w:sz w:val="24"/>
          <w:szCs w:val="24"/>
          <w:lang w:val="pt-BR"/>
        </w:rPr>
        <w:t>distingue c</w:t>
      </w:r>
      <w:r w:rsidRPr="00CD2358">
        <w:rPr>
          <w:rFonts w:cs="Arial"/>
          <w:bCs/>
          <w:sz w:val="24"/>
          <w:szCs w:val="24"/>
          <w:lang w:val="pt-BR"/>
        </w:rPr>
        <w:t>omo um dos maiores sistemas públicos de saúde do</w:t>
      </w:r>
      <w:r w:rsidR="001656B4" w:rsidRPr="00CD2358">
        <w:rPr>
          <w:rFonts w:cs="Arial"/>
          <w:bCs/>
          <w:sz w:val="24"/>
          <w:szCs w:val="24"/>
          <w:lang w:val="pt-BR"/>
        </w:rPr>
        <w:t xml:space="preserve"> planeta</w:t>
      </w:r>
      <w:r w:rsidRPr="00CD2358">
        <w:rPr>
          <w:rFonts w:cs="Arial"/>
          <w:bCs/>
          <w:sz w:val="24"/>
          <w:szCs w:val="24"/>
          <w:lang w:val="pt-BR"/>
        </w:rPr>
        <w:t>,</w:t>
      </w:r>
      <w:r w:rsidR="001656B4" w:rsidRPr="00CD2358">
        <w:rPr>
          <w:rFonts w:cs="Arial"/>
          <w:bCs/>
          <w:sz w:val="24"/>
          <w:szCs w:val="24"/>
          <w:lang w:val="pt-BR"/>
        </w:rPr>
        <w:t xml:space="preserve"> com abrangência universal em todo o território nacional e atenção nos três níveis de complexidade: primária, secundária e terciária.</w:t>
      </w:r>
    </w:p>
    <w:p w14:paraId="477FF9F4" w14:textId="564C6E6D" w:rsidR="00F643B1" w:rsidRDefault="00CD2358" w:rsidP="00F643B1">
      <w:pPr>
        <w:pStyle w:val="IDpaper-Text"/>
        <w:spacing w:after="0" w:line="360" w:lineRule="auto"/>
        <w:ind w:firstLine="851"/>
        <w:jc w:val="both"/>
        <w:rPr>
          <w:rFonts w:cs="Arial"/>
          <w:bCs/>
          <w:sz w:val="24"/>
          <w:szCs w:val="24"/>
          <w:lang w:val="pt-BR"/>
        </w:rPr>
      </w:pPr>
      <w:r>
        <w:rPr>
          <w:rFonts w:cs="Arial"/>
          <w:bCs/>
          <w:sz w:val="24"/>
          <w:szCs w:val="24"/>
          <w:lang w:val="pt-BR"/>
        </w:rPr>
        <w:t xml:space="preserve">Entretanto, apesar da qualidade do desenho do SUS, com capilaridade nos 5.569 municípios brasileiros e oferta gratuita </w:t>
      </w:r>
      <w:r w:rsidR="00D7331C">
        <w:rPr>
          <w:rFonts w:cs="Arial"/>
          <w:bCs/>
          <w:sz w:val="24"/>
          <w:szCs w:val="24"/>
          <w:lang w:val="pt-BR"/>
        </w:rPr>
        <w:t xml:space="preserve">de atendimento </w:t>
      </w:r>
      <w:r>
        <w:rPr>
          <w:rFonts w:cs="Arial"/>
          <w:bCs/>
          <w:sz w:val="24"/>
          <w:szCs w:val="24"/>
          <w:lang w:val="pt-BR"/>
        </w:rPr>
        <w:t>aos mais de 203 milhões</w:t>
      </w:r>
      <w:r w:rsidR="00D7331C">
        <w:rPr>
          <w:rFonts w:cs="Arial"/>
          <w:bCs/>
          <w:sz w:val="24"/>
          <w:szCs w:val="24"/>
          <w:lang w:val="pt-BR"/>
        </w:rPr>
        <w:t xml:space="preserve"> de habitantes do país</w:t>
      </w:r>
      <w:r>
        <w:rPr>
          <w:rFonts w:cs="Arial"/>
          <w:bCs/>
          <w:sz w:val="24"/>
          <w:szCs w:val="24"/>
          <w:lang w:val="pt-BR"/>
        </w:rPr>
        <w:t>, considerando a população censitária de 2022 (IBGE, 202</w:t>
      </w:r>
      <w:r w:rsidR="00445137">
        <w:rPr>
          <w:rFonts w:cs="Arial"/>
          <w:bCs/>
          <w:sz w:val="24"/>
          <w:szCs w:val="24"/>
          <w:lang w:val="pt-BR"/>
        </w:rPr>
        <w:t>3</w:t>
      </w:r>
      <w:r>
        <w:rPr>
          <w:rFonts w:cs="Arial"/>
          <w:bCs/>
          <w:sz w:val="24"/>
          <w:szCs w:val="24"/>
          <w:lang w:val="pt-BR"/>
        </w:rPr>
        <w:t>)</w:t>
      </w:r>
      <w:r w:rsidR="00D7331C">
        <w:rPr>
          <w:rFonts w:cs="Arial"/>
          <w:bCs/>
          <w:sz w:val="24"/>
          <w:szCs w:val="24"/>
          <w:lang w:val="pt-BR"/>
        </w:rPr>
        <w:t>, mediante a disponibilização d</w:t>
      </w:r>
      <w:r w:rsidR="00F643B1" w:rsidRPr="00F643B1">
        <w:rPr>
          <w:rFonts w:cs="Arial"/>
          <w:bCs/>
          <w:sz w:val="24"/>
          <w:szCs w:val="24"/>
          <w:lang w:val="pt-BR"/>
        </w:rPr>
        <w:t>esde serviços básicos de prevenção até tratamentos de alta complexidade, como transplantes e terapias oncológicas</w:t>
      </w:r>
      <w:r w:rsidR="00D7331C">
        <w:rPr>
          <w:rFonts w:cs="Arial"/>
          <w:bCs/>
          <w:sz w:val="24"/>
          <w:szCs w:val="24"/>
          <w:lang w:val="pt-BR"/>
        </w:rPr>
        <w:t>, sem falar do desenvolvimento de vacinas e da organização, coordenação e execução de programas de imunização, o SUS, que passou por avanços desde a sua criação, ainda enfrenta desafios e</w:t>
      </w:r>
      <w:r w:rsidR="00F643B1" w:rsidRPr="00F643B1">
        <w:rPr>
          <w:rFonts w:cs="Arial"/>
          <w:bCs/>
          <w:sz w:val="24"/>
          <w:szCs w:val="24"/>
          <w:lang w:val="pt-BR"/>
        </w:rPr>
        <w:t>struturais relacionados ao financiamento, à gestão, à efetividade da atenção básica e à integração das políticas</w:t>
      </w:r>
      <w:r w:rsidR="00D7331C">
        <w:rPr>
          <w:rFonts w:cs="Arial"/>
          <w:bCs/>
          <w:sz w:val="24"/>
          <w:szCs w:val="24"/>
          <w:lang w:val="pt-BR"/>
        </w:rPr>
        <w:t xml:space="preserve"> de saúde com a coletividade</w:t>
      </w:r>
      <w:r w:rsidR="00F643B1" w:rsidRPr="00F643B1">
        <w:rPr>
          <w:rFonts w:cs="Arial"/>
          <w:bCs/>
          <w:sz w:val="24"/>
          <w:szCs w:val="24"/>
          <w:lang w:val="pt-BR"/>
        </w:rPr>
        <w:t xml:space="preserve"> urbana.</w:t>
      </w:r>
    </w:p>
    <w:p w14:paraId="29667AEC" w14:textId="337544FD" w:rsidR="00D7331C" w:rsidRDefault="00D7331C" w:rsidP="00F643B1">
      <w:pPr>
        <w:pStyle w:val="IDpaper-Text"/>
        <w:spacing w:after="0" w:line="360" w:lineRule="auto"/>
        <w:ind w:firstLine="851"/>
        <w:jc w:val="both"/>
        <w:rPr>
          <w:rFonts w:cs="Arial"/>
          <w:bCs/>
          <w:sz w:val="24"/>
          <w:szCs w:val="24"/>
          <w:lang w:val="pt-BR"/>
        </w:rPr>
      </w:pPr>
      <w:r>
        <w:rPr>
          <w:rFonts w:cs="Arial"/>
          <w:bCs/>
          <w:sz w:val="24"/>
          <w:szCs w:val="24"/>
          <w:lang w:val="pt-BR"/>
        </w:rPr>
        <w:t>Nesse contexto, o presente artigo discute a r</w:t>
      </w:r>
      <w:r w:rsidRPr="00D7331C">
        <w:rPr>
          <w:rFonts w:cs="Arial"/>
          <w:bCs/>
          <w:sz w:val="24"/>
          <w:szCs w:val="24"/>
          <w:lang w:val="pt-BR"/>
        </w:rPr>
        <w:t>elação entre planejamento urbano e saúde coletiva no Brasil</w:t>
      </w:r>
      <w:r>
        <w:rPr>
          <w:rFonts w:cs="Arial"/>
          <w:bCs/>
          <w:sz w:val="24"/>
          <w:szCs w:val="24"/>
          <w:lang w:val="pt-BR"/>
        </w:rPr>
        <w:t xml:space="preserve"> voltando o seu foco para o cenário dos municípios do Norte Fluminense</w:t>
      </w:r>
      <w:r w:rsidR="00D64511">
        <w:rPr>
          <w:rFonts w:cs="Arial"/>
          <w:bCs/>
          <w:sz w:val="24"/>
          <w:szCs w:val="24"/>
          <w:lang w:val="pt-BR"/>
        </w:rPr>
        <w:t xml:space="preserve"> (NF)</w:t>
      </w:r>
      <w:r>
        <w:rPr>
          <w:rFonts w:cs="Arial"/>
          <w:bCs/>
          <w:sz w:val="24"/>
          <w:szCs w:val="24"/>
          <w:lang w:val="pt-BR"/>
        </w:rPr>
        <w:t>. A este respeito, cabe destacar que a compreensão de saúde tomada como ponto de partida deste trabalho é a de um fenômeno multidimensional</w:t>
      </w:r>
      <w:r w:rsidR="0032688E">
        <w:rPr>
          <w:rFonts w:cs="Arial"/>
          <w:bCs/>
          <w:sz w:val="24"/>
          <w:szCs w:val="24"/>
          <w:lang w:val="pt-BR"/>
        </w:rPr>
        <w:t xml:space="preserve">. Nesse aspecto, no contexto do ambiente urbano, </w:t>
      </w:r>
      <w:r w:rsidR="006A048A">
        <w:rPr>
          <w:rFonts w:cs="Arial"/>
          <w:bCs/>
          <w:sz w:val="24"/>
          <w:szCs w:val="24"/>
          <w:lang w:val="pt-BR"/>
        </w:rPr>
        <w:t xml:space="preserve">entende-se </w:t>
      </w:r>
      <w:r w:rsidR="0032688E">
        <w:rPr>
          <w:rFonts w:cs="Arial"/>
          <w:bCs/>
          <w:sz w:val="24"/>
          <w:szCs w:val="24"/>
          <w:lang w:val="pt-BR"/>
        </w:rPr>
        <w:t>a saúde</w:t>
      </w:r>
      <w:r w:rsidR="006A048A">
        <w:rPr>
          <w:rFonts w:cs="Arial"/>
          <w:bCs/>
          <w:sz w:val="24"/>
          <w:szCs w:val="24"/>
          <w:lang w:val="pt-BR"/>
        </w:rPr>
        <w:t xml:space="preserve"> como t</w:t>
      </w:r>
      <w:r w:rsidR="0032688E">
        <w:rPr>
          <w:rFonts w:cs="Arial"/>
          <w:bCs/>
          <w:sz w:val="24"/>
          <w:szCs w:val="24"/>
          <w:lang w:val="pt-BR"/>
        </w:rPr>
        <w:t>ributária não apenas da qualidade ambiental urbana, no sentido climático, atmosférico e em termos de sustentabilidade</w:t>
      </w:r>
      <w:r w:rsidR="006A048A">
        <w:rPr>
          <w:rFonts w:cs="Arial"/>
          <w:bCs/>
          <w:sz w:val="24"/>
          <w:szCs w:val="24"/>
          <w:lang w:val="pt-BR"/>
        </w:rPr>
        <w:t xml:space="preserve"> do termo</w:t>
      </w:r>
      <w:r w:rsidR="0032688E">
        <w:rPr>
          <w:rFonts w:cs="Arial"/>
          <w:bCs/>
          <w:sz w:val="24"/>
          <w:szCs w:val="24"/>
          <w:lang w:val="pt-BR"/>
        </w:rPr>
        <w:t>, mas também das condições de mobilidade, saneamento, lazer, habitação, educação e do acesso</w:t>
      </w:r>
      <w:r w:rsidR="006A048A">
        <w:rPr>
          <w:rFonts w:cs="Arial"/>
          <w:bCs/>
          <w:sz w:val="24"/>
          <w:szCs w:val="24"/>
          <w:lang w:val="pt-BR"/>
        </w:rPr>
        <w:t xml:space="preserve"> à s</w:t>
      </w:r>
      <w:r w:rsidR="0032688E">
        <w:rPr>
          <w:rFonts w:cs="Arial"/>
          <w:bCs/>
          <w:sz w:val="24"/>
          <w:szCs w:val="24"/>
          <w:lang w:val="pt-BR"/>
        </w:rPr>
        <w:t>erviços públicos de qualidade.</w:t>
      </w:r>
    </w:p>
    <w:p w14:paraId="224974EB" w14:textId="77777777" w:rsidR="00454547" w:rsidRDefault="006A048A" w:rsidP="00F643B1">
      <w:pPr>
        <w:pStyle w:val="IDpaper-Text"/>
        <w:spacing w:after="0" w:line="360" w:lineRule="auto"/>
        <w:ind w:firstLine="851"/>
        <w:jc w:val="both"/>
        <w:rPr>
          <w:rFonts w:cs="Arial"/>
          <w:bCs/>
          <w:sz w:val="24"/>
          <w:szCs w:val="24"/>
          <w:lang w:val="pt-BR"/>
        </w:rPr>
      </w:pPr>
      <w:r>
        <w:rPr>
          <w:rFonts w:cs="Arial"/>
          <w:bCs/>
          <w:sz w:val="24"/>
          <w:szCs w:val="24"/>
          <w:lang w:val="pt-BR"/>
        </w:rPr>
        <w:t>Ainda no que diz respeito à discussão apresentada neste artigo, acrescenta-se que ela parte de um forte v</w:t>
      </w:r>
      <w:r w:rsidRPr="006A048A">
        <w:rPr>
          <w:rFonts w:cs="Arial"/>
          <w:bCs/>
          <w:sz w:val="24"/>
          <w:szCs w:val="24"/>
          <w:lang w:val="pt-BR"/>
        </w:rPr>
        <w:t xml:space="preserve">iés crítico </w:t>
      </w:r>
      <w:r>
        <w:rPr>
          <w:rFonts w:cs="Arial"/>
          <w:bCs/>
          <w:sz w:val="24"/>
          <w:szCs w:val="24"/>
          <w:lang w:val="pt-BR"/>
        </w:rPr>
        <w:t>a</w:t>
      </w:r>
      <w:r w:rsidRPr="006A048A">
        <w:rPr>
          <w:rFonts w:cs="Arial"/>
          <w:bCs/>
          <w:sz w:val="24"/>
          <w:szCs w:val="24"/>
          <w:lang w:val="pt-BR"/>
        </w:rPr>
        <w:t>o modelo hospitalocêntrico,</w:t>
      </w:r>
      <w:r>
        <w:rPr>
          <w:rFonts w:cs="Arial"/>
          <w:bCs/>
          <w:sz w:val="24"/>
          <w:szCs w:val="24"/>
          <w:lang w:val="pt-BR"/>
        </w:rPr>
        <w:t xml:space="preserve"> que se apresenta </w:t>
      </w:r>
      <w:r>
        <w:rPr>
          <w:rFonts w:cs="Arial"/>
          <w:bCs/>
          <w:sz w:val="24"/>
          <w:szCs w:val="24"/>
          <w:lang w:val="pt-BR"/>
        </w:rPr>
        <w:lastRenderedPageBreak/>
        <w:t xml:space="preserve">como hegemônico na estrutura do sistema de saúde no Brasil, particularmente da saúde pública, reproduzindo-se ao nível federal, dos estados e municípios. Como desdobramento, este modelo é tomado como referência na relação entre o planejamento urbano e a saúde pública, consolidando-se como </w:t>
      </w:r>
      <w:r w:rsidR="00454547">
        <w:rPr>
          <w:rFonts w:cs="Arial"/>
          <w:bCs/>
          <w:sz w:val="24"/>
          <w:szCs w:val="24"/>
          <w:lang w:val="pt-BR"/>
        </w:rPr>
        <w:t xml:space="preserve">vetor norteador no desenho das políticas de saúde. </w:t>
      </w:r>
    </w:p>
    <w:p w14:paraId="6AAA3029" w14:textId="44D8A3FC" w:rsidR="00454547" w:rsidRDefault="00454547" w:rsidP="00F643B1">
      <w:pPr>
        <w:pStyle w:val="IDpaper-Text"/>
        <w:spacing w:after="0" w:line="360" w:lineRule="auto"/>
        <w:ind w:firstLine="851"/>
        <w:jc w:val="both"/>
        <w:rPr>
          <w:rFonts w:cs="Arial"/>
          <w:bCs/>
          <w:sz w:val="24"/>
          <w:szCs w:val="24"/>
          <w:lang w:val="pt-BR"/>
        </w:rPr>
      </w:pPr>
      <w:r>
        <w:rPr>
          <w:rFonts w:cs="Arial"/>
          <w:bCs/>
          <w:sz w:val="24"/>
          <w:szCs w:val="24"/>
          <w:lang w:val="pt-BR"/>
        </w:rPr>
        <w:t>Nesse sentido, o artigo chama a atenção e destaca a necessidade de valorização de modelos alternativos, a fim de promover a melhoria dos indicadores e da qualidade da saúde da população brasileira, assegurando, ao mesmo tempo, a oferta de políticas de saúde com maior eficácia e efetividade, no contexto da relação entre p</w:t>
      </w:r>
      <w:r w:rsidR="006A048A" w:rsidRPr="006A048A">
        <w:rPr>
          <w:rFonts w:cs="Arial"/>
          <w:bCs/>
          <w:sz w:val="24"/>
          <w:szCs w:val="24"/>
          <w:lang w:val="pt-BR"/>
        </w:rPr>
        <w:t>lanejamento urbano e saúde coletiva</w:t>
      </w:r>
      <w:r>
        <w:rPr>
          <w:rFonts w:cs="Arial"/>
          <w:bCs/>
          <w:sz w:val="24"/>
          <w:szCs w:val="24"/>
          <w:lang w:val="pt-BR"/>
        </w:rPr>
        <w:t>.</w:t>
      </w:r>
    </w:p>
    <w:p w14:paraId="3DAEB0AB" w14:textId="4FD96DB9" w:rsidR="0033004B" w:rsidRDefault="00454547" w:rsidP="00F643B1">
      <w:pPr>
        <w:pStyle w:val="IDpaper-Text"/>
        <w:spacing w:after="0" w:line="360" w:lineRule="auto"/>
        <w:ind w:firstLine="851"/>
        <w:jc w:val="both"/>
        <w:rPr>
          <w:rFonts w:cs="Arial"/>
          <w:bCs/>
          <w:sz w:val="24"/>
          <w:szCs w:val="24"/>
          <w:lang w:val="pt-BR"/>
        </w:rPr>
      </w:pPr>
      <w:r>
        <w:rPr>
          <w:rFonts w:cs="Arial"/>
          <w:bCs/>
          <w:sz w:val="24"/>
          <w:szCs w:val="24"/>
          <w:lang w:val="pt-BR"/>
        </w:rPr>
        <w:t>Por sua vez, o foco deste trabalho concentra-se nas d</w:t>
      </w:r>
      <w:r w:rsidR="006A048A" w:rsidRPr="006A048A">
        <w:rPr>
          <w:rFonts w:cs="Arial"/>
          <w:bCs/>
          <w:sz w:val="24"/>
          <w:szCs w:val="24"/>
          <w:lang w:val="pt-BR"/>
        </w:rPr>
        <w:t>isparidades internas dos municípios do</w:t>
      </w:r>
      <w:r w:rsidR="00D64511">
        <w:rPr>
          <w:rFonts w:cs="Arial"/>
          <w:bCs/>
          <w:sz w:val="24"/>
          <w:szCs w:val="24"/>
          <w:lang w:val="pt-BR"/>
        </w:rPr>
        <w:t xml:space="preserve"> NF </w:t>
      </w:r>
      <w:r>
        <w:rPr>
          <w:rFonts w:cs="Arial"/>
          <w:bCs/>
          <w:sz w:val="24"/>
          <w:szCs w:val="24"/>
          <w:lang w:val="pt-BR"/>
        </w:rPr>
        <w:t xml:space="preserve">apuradas pelo cruzamento de um indicador demográfico (população total, contabilizada pelo Censo Demográfico 2022), com uma estatística vital </w:t>
      </w:r>
      <w:r w:rsidR="0033004B">
        <w:rPr>
          <w:rFonts w:cs="Arial"/>
          <w:bCs/>
          <w:sz w:val="24"/>
          <w:szCs w:val="24"/>
          <w:lang w:val="pt-BR"/>
        </w:rPr>
        <w:t>(a mortalidade infantil das crianças nascidas vivas, disponibilizada pela base do D</w:t>
      </w:r>
      <w:r w:rsidR="0033004B" w:rsidRPr="0033004B">
        <w:rPr>
          <w:rFonts w:cs="Arial"/>
          <w:bCs/>
          <w:sz w:val="24"/>
          <w:szCs w:val="24"/>
          <w:lang w:val="pt-BR"/>
        </w:rPr>
        <w:t>ataSUS/SINASC</w:t>
      </w:r>
      <w:r w:rsidR="0033004B">
        <w:rPr>
          <w:rFonts w:cs="Arial"/>
          <w:bCs/>
          <w:sz w:val="24"/>
          <w:szCs w:val="24"/>
          <w:lang w:val="pt-BR"/>
        </w:rPr>
        <w:t xml:space="preserve">), uma receita pública ao nível dos municípios do NF (o orçamento municipal para </w:t>
      </w:r>
      <w:r w:rsidR="006A048A" w:rsidRPr="006A048A">
        <w:rPr>
          <w:rFonts w:cs="Arial"/>
          <w:bCs/>
          <w:sz w:val="24"/>
          <w:szCs w:val="24"/>
          <w:lang w:val="pt-BR"/>
        </w:rPr>
        <w:t xml:space="preserve">a saúde </w:t>
      </w:r>
      <w:r w:rsidR="006A048A" w:rsidRPr="0033004B">
        <w:rPr>
          <w:rFonts w:cs="Arial"/>
          <w:bCs/>
          <w:i/>
          <w:iCs/>
          <w:sz w:val="24"/>
          <w:szCs w:val="24"/>
          <w:lang w:val="pt-BR"/>
        </w:rPr>
        <w:t>per capita</w:t>
      </w:r>
      <w:r w:rsidR="0033004B">
        <w:rPr>
          <w:rFonts w:cs="Arial"/>
          <w:bCs/>
          <w:sz w:val="24"/>
          <w:szCs w:val="24"/>
          <w:lang w:val="pt-BR"/>
        </w:rPr>
        <w:t>) e dois indicadores de qualidade e cobertura das políticas de saúde dos municípios selecionados (</w:t>
      </w:r>
      <w:r w:rsidR="006A048A" w:rsidRPr="006A048A">
        <w:rPr>
          <w:rFonts w:cs="Arial"/>
          <w:bCs/>
          <w:sz w:val="24"/>
          <w:szCs w:val="24"/>
          <w:lang w:val="pt-BR"/>
        </w:rPr>
        <w:t>percentual da população atendida por equipes de saúde da família e unidades básicas de saúde por mil habitantes</w:t>
      </w:r>
      <w:r w:rsidR="0033004B">
        <w:rPr>
          <w:rFonts w:cs="Arial"/>
          <w:bCs/>
          <w:sz w:val="24"/>
          <w:szCs w:val="24"/>
          <w:lang w:val="pt-BR"/>
        </w:rPr>
        <w:t>). Em todos os casos, o ano de referência dos dados cruzados é o de 2022, exatamente aquele quando foi realizado o último Censo Demográfico brasileiro.</w:t>
      </w:r>
    </w:p>
    <w:p w14:paraId="29F03CDC" w14:textId="10E84058" w:rsidR="00EE6B6F" w:rsidRDefault="0033004B" w:rsidP="002A4186">
      <w:pPr>
        <w:pStyle w:val="IDpaper-Text"/>
        <w:spacing w:after="0" w:line="360" w:lineRule="auto"/>
        <w:ind w:firstLine="851"/>
        <w:jc w:val="both"/>
        <w:rPr>
          <w:rFonts w:cs="Arial"/>
          <w:bCs/>
          <w:sz w:val="24"/>
          <w:szCs w:val="24"/>
          <w:lang w:val="pt-BR"/>
        </w:rPr>
      </w:pPr>
      <w:r>
        <w:rPr>
          <w:rFonts w:cs="Arial"/>
          <w:bCs/>
          <w:sz w:val="24"/>
          <w:szCs w:val="24"/>
          <w:lang w:val="pt-BR"/>
        </w:rPr>
        <w:t>Como se verá, a</w:t>
      </w:r>
      <w:r w:rsidR="006A048A" w:rsidRPr="006A048A">
        <w:rPr>
          <w:rFonts w:cs="Arial"/>
          <w:bCs/>
          <w:sz w:val="24"/>
          <w:szCs w:val="24"/>
          <w:lang w:val="pt-BR"/>
        </w:rPr>
        <w:t>pesar de hegemônico no contexto das políticas municipais de saúde,</w:t>
      </w:r>
      <w:r>
        <w:rPr>
          <w:rFonts w:cs="Arial"/>
          <w:bCs/>
          <w:sz w:val="24"/>
          <w:szCs w:val="24"/>
          <w:lang w:val="pt-BR"/>
        </w:rPr>
        <w:t xml:space="preserve"> o modelo hospitalocêntrico permanece insuficiente p</w:t>
      </w:r>
      <w:r w:rsidR="006A048A" w:rsidRPr="006A048A">
        <w:rPr>
          <w:rFonts w:cs="Arial"/>
          <w:bCs/>
          <w:sz w:val="24"/>
          <w:szCs w:val="24"/>
          <w:lang w:val="pt-BR"/>
        </w:rPr>
        <w:t>ara o enfretamento das desigualdades estruturais reveladas pelos indicadores</w:t>
      </w:r>
      <w:r>
        <w:rPr>
          <w:rFonts w:cs="Arial"/>
          <w:bCs/>
          <w:sz w:val="24"/>
          <w:szCs w:val="24"/>
          <w:lang w:val="pt-BR"/>
        </w:rPr>
        <w:t xml:space="preserve"> que serão apresentados. Um ponto que chama a atenção é o fato de que, apesar do significativo volume orçamentário, particularmente dos municípios litorâneos, beneficiários dos royalties e participações especiais do petróleo explorado na plataforma continental da Bacia de Campos, a maioria dos municípios do NF</w:t>
      </w:r>
      <w:r w:rsidR="002A4186">
        <w:rPr>
          <w:rFonts w:cs="Arial"/>
          <w:bCs/>
          <w:sz w:val="24"/>
          <w:szCs w:val="24"/>
          <w:lang w:val="pt-BR"/>
        </w:rPr>
        <w:t>, mais precisamente sete dos nove municípios, ainda p</w:t>
      </w:r>
      <w:r>
        <w:rPr>
          <w:rFonts w:cs="Arial"/>
          <w:bCs/>
          <w:sz w:val="24"/>
          <w:szCs w:val="24"/>
          <w:lang w:val="pt-BR"/>
        </w:rPr>
        <w:t>ermanece com</w:t>
      </w:r>
      <w:r w:rsidR="00EE6B6F">
        <w:rPr>
          <w:rFonts w:cs="Arial"/>
          <w:bCs/>
          <w:sz w:val="24"/>
          <w:szCs w:val="24"/>
          <w:lang w:val="pt-BR"/>
        </w:rPr>
        <w:t xml:space="preserve"> o</w:t>
      </w:r>
      <w:r w:rsidR="00B033D4">
        <w:rPr>
          <w:rFonts w:cs="Arial"/>
          <w:bCs/>
          <w:sz w:val="24"/>
          <w:szCs w:val="24"/>
          <w:lang w:val="pt-BR"/>
        </w:rPr>
        <w:t xml:space="preserve"> </w:t>
      </w:r>
      <w:r w:rsidR="00085E03">
        <w:rPr>
          <w:rFonts w:cs="Arial"/>
          <w:bCs/>
          <w:sz w:val="24"/>
          <w:szCs w:val="24"/>
          <w:lang w:val="pt-BR"/>
        </w:rPr>
        <w:t>patamar do</w:t>
      </w:r>
      <w:r w:rsidR="005B7A48">
        <w:rPr>
          <w:rFonts w:cs="Arial"/>
          <w:bCs/>
          <w:sz w:val="24"/>
          <w:szCs w:val="24"/>
          <w:lang w:val="pt-BR"/>
        </w:rPr>
        <w:t xml:space="preserve"> </w:t>
      </w:r>
      <w:r w:rsidR="005B7A48" w:rsidRPr="005B7A48">
        <w:rPr>
          <w:rFonts w:cs="Arial"/>
          <w:bCs/>
          <w:sz w:val="24"/>
          <w:szCs w:val="24"/>
          <w:lang w:val="pt-BR"/>
        </w:rPr>
        <w:t>Índice Firjan de Desenvolvimento Municipal</w:t>
      </w:r>
      <w:r w:rsidR="005B7A48">
        <w:rPr>
          <w:rFonts w:cs="Arial"/>
          <w:bCs/>
          <w:sz w:val="24"/>
          <w:szCs w:val="24"/>
          <w:lang w:val="pt-BR"/>
        </w:rPr>
        <w:t xml:space="preserve"> (</w:t>
      </w:r>
      <w:r w:rsidR="00085E03">
        <w:rPr>
          <w:rFonts w:cs="Arial"/>
          <w:bCs/>
          <w:sz w:val="24"/>
          <w:szCs w:val="24"/>
          <w:lang w:val="pt-BR"/>
        </w:rPr>
        <w:t>IFDM</w:t>
      </w:r>
      <w:r w:rsidR="005B7A48">
        <w:rPr>
          <w:rFonts w:cs="Arial"/>
          <w:bCs/>
          <w:sz w:val="24"/>
          <w:szCs w:val="24"/>
          <w:lang w:val="pt-BR"/>
        </w:rPr>
        <w:t>)</w:t>
      </w:r>
      <w:r w:rsidR="00085E03">
        <w:rPr>
          <w:rFonts w:cs="Arial"/>
          <w:bCs/>
          <w:sz w:val="24"/>
          <w:szCs w:val="24"/>
          <w:lang w:val="pt-BR"/>
        </w:rPr>
        <w:t xml:space="preserve"> Saúde </w:t>
      </w:r>
      <w:r w:rsidR="009937BE">
        <w:rPr>
          <w:rFonts w:cs="Arial"/>
          <w:bCs/>
          <w:sz w:val="24"/>
          <w:szCs w:val="24"/>
          <w:lang w:val="pt-BR"/>
        </w:rPr>
        <w:t xml:space="preserve">situado </w:t>
      </w:r>
      <w:r w:rsidR="00127D42">
        <w:rPr>
          <w:rFonts w:cs="Arial"/>
          <w:bCs/>
          <w:sz w:val="24"/>
          <w:szCs w:val="24"/>
          <w:lang w:val="pt-BR"/>
        </w:rPr>
        <w:t>em baixo nível de desenvolvimento</w:t>
      </w:r>
      <w:r w:rsidR="00103643">
        <w:rPr>
          <w:rFonts w:cs="Arial"/>
          <w:bCs/>
          <w:sz w:val="24"/>
          <w:szCs w:val="24"/>
          <w:lang w:val="pt-BR"/>
        </w:rPr>
        <w:t>.</w:t>
      </w:r>
    </w:p>
    <w:p w14:paraId="09F1DC25" w14:textId="3DE4175E" w:rsidR="007262B0" w:rsidRDefault="00103643" w:rsidP="00103643">
      <w:pPr>
        <w:pStyle w:val="IDpaper-Text"/>
        <w:spacing w:after="0" w:line="360" w:lineRule="auto"/>
        <w:ind w:firstLine="851"/>
        <w:jc w:val="both"/>
        <w:rPr>
          <w:rFonts w:cs="Arial"/>
          <w:bCs/>
          <w:sz w:val="24"/>
          <w:szCs w:val="24"/>
          <w:lang w:val="pt-BR"/>
        </w:rPr>
      </w:pPr>
      <w:r>
        <w:rPr>
          <w:rFonts w:cs="Arial"/>
          <w:bCs/>
          <w:sz w:val="24"/>
          <w:szCs w:val="24"/>
          <w:lang w:val="pt-BR"/>
        </w:rPr>
        <w:t>Ai</w:t>
      </w:r>
      <w:r w:rsidR="007262B0">
        <w:rPr>
          <w:rFonts w:cs="Arial"/>
          <w:bCs/>
          <w:sz w:val="24"/>
          <w:szCs w:val="24"/>
          <w:lang w:val="pt-BR"/>
        </w:rPr>
        <w:t>nda no contexto dessa discussão, considerando todo o debate em torno dos indicadores d</w:t>
      </w:r>
      <w:r w:rsidR="007262B0" w:rsidRPr="00F643B1">
        <w:rPr>
          <w:rFonts w:cs="Arial"/>
          <w:bCs/>
          <w:sz w:val="24"/>
          <w:szCs w:val="24"/>
          <w:lang w:val="pt-BR"/>
        </w:rPr>
        <w:t xml:space="preserve">e desenvolvimento sustentável e </w:t>
      </w:r>
      <w:r w:rsidR="007262B0">
        <w:rPr>
          <w:rFonts w:cs="Arial"/>
          <w:bCs/>
          <w:sz w:val="24"/>
          <w:szCs w:val="24"/>
          <w:lang w:val="pt-BR"/>
        </w:rPr>
        <w:t>d</w:t>
      </w:r>
      <w:r w:rsidR="007262B0" w:rsidRPr="00F643B1">
        <w:rPr>
          <w:rFonts w:cs="Arial"/>
          <w:bCs/>
          <w:sz w:val="24"/>
          <w:szCs w:val="24"/>
          <w:lang w:val="pt-BR"/>
        </w:rPr>
        <w:t>a Agenda 2030</w:t>
      </w:r>
      <w:r w:rsidR="007262B0">
        <w:rPr>
          <w:rFonts w:cs="Arial"/>
          <w:bCs/>
          <w:sz w:val="24"/>
          <w:szCs w:val="24"/>
          <w:lang w:val="pt-BR"/>
        </w:rPr>
        <w:t>,</w:t>
      </w:r>
      <w:r w:rsidR="007262B0" w:rsidRPr="00F643B1">
        <w:rPr>
          <w:rFonts w:cs="Arial"/>
          <w:bCs/>
          <w:sz w:val="24"/>
          <w:szCs w:val="24"/>
          <w:lang w:val="pt-BR"/>
        </w:rPr>
        <w:t xml:space="preserve"> da Organização das Nações Unidas</w:t>
      </w:r>
      <w:r w:rsidR="007262B0">
        <w:rPr>
          <w:rFonts w:cs="Arial"/>
          <w:bCs/>
          <w:sz w:val="24"/>
          <w:szCs w:val="24"/>
          <w:lang w:val="pt-BR"/>
        </w:rPr>
        <w:t xml:space="preserve"> (ONU)</w:t>
      </w:r>
      <w:r w:rsidR="007262B0" w:rsidRPr="00F643B1">
        <w:rPr>
          <w:rFonts w:cs="Arial"/>
          <w:bCs/>
          <w:sz w:val="24"/>
          <w:szCs w:val="24"/>
          <w:lang w:val="pt-BR"/>
        </w:rPr>
        <w:t>,</w:t>
      </w:r>
      <w:r w:rsidR="007262B0">
        <w:rPr>
          <w:rFonts w:cs="Arial"/>
          <w:bCs/>
          <w:sz w:val="24"/>
          <w:szCs w:val="24"/>
          <w:lang w:val="pt-BR"/>
        </w:rPr>
        <w:t xml:space="preserve"> materializada nos O</w:t>
      </w:r>
      <w:r w:rsidR="007262B0" w:rsidRPr="00F643B1">
        <w:rPr>
          <w:rFonts w:cs="Arial"/>
          <w:bCs/>
          <w:sz w:val="24"/>
          <w:szCs w:val="24"/>
          <w:lang w:val="pt-BR"/>
        </w:rPr>
        <w:t>bjetivos de Desenvolvimento Sustentável (ODS) 3 e 11, que tratam de saúde e cidades sustentáveis</w:t>
      </w:r>
      <w:r w:rsidR="007262B0">
        <w:rPr>
          <w:rFonts w:cs="Arial"/>
          <w:bCs/>
          <w:sz w:val="24"/>
          <w:szCs w:val="24"/>
          <w:lang w:val="pt-BR"/>
        </w:rPr>
        <w:t xml:space="preserve">, acrescenta-se que o </w:t>
      </w:r>
      <w:r w:rsidR="007262B0">
        <w:rPr>
          <w:rFonts w:cs="Arial"/>
          <w:bCs/>
          <w:sz w:val="24"/>
          <w:szCs w:val="24"/>
          <w:lang w:val="pt-BR"/>
        </w:rPr>
        <w:lastRenderedPageBreak/>
        <w:t>planejamento u</w:t>
      </w:r>
      <w:r w:rsidR="007262B0" w:rsidRPr="00F643B1">
        <w:rPr>
          <w:rFonts w:cs="Arial"/>
          <w:bCs/>
          <w:sz w:val="24"/>
          <w:szCs w:val="24"/>
          <w:lang w:val="pt-BR"/>
        </w:rPr>
        <w:t>rbano integrado à saúde coletiva não</w:t>
      </w:r>
      <w:r w:rsidR="007262B0">
        <w:rPr>
          <w:rFonts w:cs="Arial"/>
          <w:bCs/>
          <w:sz w:val="24"/>
          <w:szCs w:val="24"/>
          <w:lang w:val="pt-BR"/>
        </w:rPr>
        <w:t xml:space="preserve"> configura mera o</w:t>
      </w:r>
      <w:r w:rsidR="007262B0" w:rsidRPr="00F643B1">
        <w:rPr>
          <w:rFonts w:cs="Arial"/>
          <w:bCs/>
          <w:sz w:val="24"/>
          <w:szCs w:val="24"/>
          <w:lang w:val="pt-BR"/>
        </w:rPr>
        <w:t>pção administrativa, mas uma necessidade diante de crises sanitárias, ambientais e sociais.</w:t>
      </w:r>
    </w:p>
    <w:p w14:paraId="613ADD11" w14:textId="4F48C17C" w:rsidR="007262B0" w:rsidRDefault="007262B0" w:rsidP="007262B0">
      <w:pPr>
        <w:pStyle w:val="IDpaper-Text"/>
        <w:spacing w:after="0" w:line="360" w:lineRule="auto"/>
        <w:ind w:firstLine="851"/>
        <w:jc w:val="both"/>
        <w:rPr>
          <w:rFonts w:cs="Arial"/>
          <w:bCs/>
          <w:sz w:val="24"/>
          <w:szCs w:val="24"/>
          <w:lang w:val="pt-BR"/>
        </w:rPr>
      </w:pPr>
      <w:r>
        <w:rPr>
          <w:rFonts w:cs="Arial"/>
          <w:bCs/>
          <w:sz w:val="24"/>
          <w:szCs w:val="24"/>
          <w:lang w:val="pt-BR"/>
        </w:rPr>
        <w:t>Nesse sentido, cabe considerar que c</w:t>
      </w:r>
      <w:r w:rsidRPr="00F643B1">
        <w:rPr>
          <w:rFonts w:cs="Arial"/>
          <w:bCs/>
          <w:sz w:val="24"/>
          <w:szCs w:val="24"/>
          <w:lang w:val="pt-BR"/>
        </w:rPr>
        <w:t xml:space="preserve">idades que investem em políticas intersetoriais, que fortalecem a participação social e que compreendem a saúde como </w:t>
      </w:r>
      <w:r>
        <w:rPr>
          <w:rFonts w:cs="Arial"/>
          <w:bCs/>
          <w:sz w:val="24"/>
          <w:szCs w:val="24"/>
          <w:lang w:val="pt-BR"/>
        </w:rPr>
        <w:t xml:space="preserve">um </w:t>
      </w:r>
      <w:r w:rsidRPr="00F643B1">
        <w:rPr>
          <w:rFonts w:cs="Arial"/>
          <w:bCs/>
          <w:sz w:val="24"/>
          <w:szCs w:val="24"/>
          <w:lang w:val="pt-BR"/>
        </w:rPr>
        <w:t>direito universal</w:t>
      </w:r>
      <w:r>
        <w:rPr>
          <w:rFonts w:cs="Arial"/>
          <w:bCs/>
          <w:sz w:val="24"/>
          <w:szCs w:val="24"/>
          <w:lang w:val="pt-BR"/>
        </w:rPr>
        <w:t>,</w:t>
      </w:r>
      <w:r w:rsidRPr="00F643B1">
        <w:rPr>
          <w:rFonts w:cs="Arial"/>
          <w:bCs/>
          <w:sz w:val="24"/>
          <w:szCs w:val="24"/>
          <w:lang w:val="pt-BR"/>
        </w:rPr>
        <w:t xml:space="preserve"> tendem a se tornar mais resilientes, sustentáveis e capazes de garantir qualidade de vida para seus habitantes.</w:t>
      </w:r>
    </w:p>
    <w:p w14:paraId="16D4E644" w14:textId="75564175" w:rsidR="007262B0" w:rsidRDefault="007262B0" w:rsidP="0045727C">
      <w:pPr>
        <w:pStyle w:val="IDpaper-Text"/>
        <w:spacing w:after="0" w:line="360" w:lineRule="auto"/>
        <w:ind w:firstLine="851"/>
        <w:jc w:val="both"/>
        <w:rPr>
          <w:rFonts w:cs="Arial"/>
          <w:bCs/>
          <w:sz w:val="24"/>
          <w:szCs w:val="24"/>
          <w:lang w:val="pt-BR"/>
        </w:rPr>
      </w:pPr>
      <w:r>
        <w:rPr>
          <w:rFonts w:cs="Arial"/>
          <w:bCs/>
          <w:sz w:val="24"/>
          <w:szCs w:val="24"/>
          <w:lang w:val="pt-BR"/>
        </w:rPr>
        <w:t>Em termos de estrutura, o presente trabalho</w:t>
      </w:r>
      <w:r w:rsidR="0045727C">
        <w:rPr>
          <w:rFonts w:cs="Arial"/>
          <w:bCs/>
          <w:sz w:val="24"/>
          <w:szCs w:val="24"/>
          <w:lang w:val="pt-BR"/>
        </w:rPr>
        <w:t xml:space="preserve"> divide-se nesta introdução e em mais duas seções. Na primeira seção serão apresentados os objetivos e a metodologia deste trabalho, centrada na exploração e no cruzamento de fontes de dados de referência. Na segunda seção, por sua vez, serão discutidos os resultados da pesquisa apresentada neste artigo. Finalmente, o trabalho tem sequência com a conclusão e as referências utilizadas na construção deste </w:t>
      </w:r>
      <w:r w:rsidR="0045727C" w:rsidRPr="0045727C">
        <w:rPr>
          <w:rFonts w:cs="Arial"/>
          <w:bCs/>
          <w:i/>
          <w:iCs/>
          <w:sz w:val="24"/>
          <w:szCs w:val="24"/>
          <w:lang w:val="pt-BR"/>
        </w:rPr>
        <w:t>paper</w:t>
      </w:r>
      <w:r w:rsidR="0045727C">
        <w:rPr>
          <w:rFonts w:cs="Arial"/>
          <w:bCs/>
          <w:sz w:val="24"/>
          <w:szCs w:val="24"/>
          <w:lang w:val="pt-BR"/>
        </w:rPr>
        <w:t>.</w:t>
      </w:r>
    </w:p>
    <w:p w14:paraId="678A1D4D" w14:textId="77777777" w:rsidR="0045727C" w:rsidRPr="00013783" w:rsidRDefault="0045727C" w:rsidP="0045727C">
      <w:pPr>
        <w:pStyle w:val="IDpaper-Title"/>
        <w:widowControl/>
        <w:spacing w:line="360" w:lineRule="auto"/>
        <w:ind w:left="0"/>
        <w:jc w:val="both"/>
        <w:rPr>
          <w:rFonts w:cs="Arial"/>
          <w:b w:val="0"/>
          <w:i/>
          <w:iCs/>
          <w:kern w:val="0"/>
          <w:sz w:val="18"/>
          <w:szCs w:val="18"/>
          <w:lang w:val="pt-BR" w:eastAsia="pt-BR"/>
        </w:rPr>
      </w:pPr>
    </w:p>
    <w:p w14:paraId="38930C22" w14:textId="0740982B" w:rsidR="0045727C" w:rsidRPr="004739E0" w:rsidRDefault="0045727C" w:rsidP="0045727C">
      <w:pPr>
        <w:pStyle w:val="IDpaper-Title"/>
        <w:widowControl/>
        <w:spacing w:line="360" w:lineRule="auto"/>
        <w:ind w:left="0"/>
        <w:rPr>
          <w:rFonts w:cs="Arial"/>
          <w:b w:val="0"/>
          <w:color w:val="FF0000"/>
          <w:sz w:val="18"/>
          <w:szCs w:val="18"/>
          <w:lang w:val="pt-BR"/>
        </w:rPr>
      </w:pPr>
      <w:r>
        <w:rPr>
          <w:rFonts w:cs="Arial"/>
          <w:bCs/>
          <w:szCs w:val="24"/>
          <w:lang w:val="pt-BR"/>
        </w:rPr>
        <w:t>2</w:t>
      </w:r>
      <w:r w:rsidRPr="00136A83">
        <w:rPr>
          <w:rFonts w:cs="Arial"/>
          <w:bCs/>
          <w:szCs w:val="24"/>
          <w:lang w:val="pt-BR"/>
        </w:rPr>
        <w:t xml:space="preserve"> </w:t>
      </w:r>
      <w:r>
        <w:rPr>
          <w:rFonts w:cs="Arial"/>
          <w:bCs/>
          <w:szCs w:val="24"/>
          <w:lang w:val="pt-BR"/>
        </w:rPr>
        <w:t>OBJETIVO E METODOLOGIA</w:t>
      </w:r>
    </w:p>
    <w:p w14:paraId="7C45432C" w14:textId="77777777" w:rsidR="0045727C" w:rsidRPr="004739E0" w:rsidRDefault="0045727C" w:rsidP="0045727C">
      <w:pPr>
        <w:pStyle w:val="IDpaper-Text"/>
        <w:widowControl/>
        <w:spacing w:after="0" w:line="360" w:lineRule="auto"/>
        <w:jc w:val="both"/>
        <w:rPr>
          <w:rFonts w:cs="Arial"/>
          <w:kern w:val="0"/>
          <w:sz w:val="22"/>
          <w:szCs w:val="24"/>
          <w:lang w:val="pt-BR" w:eastAsia="pt-BR"/>
        </w:rPr>
      </w:pPr>
    </w:p>
    <w:p w14:paraId="5E588F4C" w14:textId="4B469DA1" w:rsidR="00194746" w:rsidRDefault="00431137" w:rsidP="0045727C">
      <w:pPr>
        <w:pStyle w:val="IDpaper-Text"/>
        <w:spacing w:after="0" w:line="360" w:lineRule="auto"/>
        <w:ind w:firstLine="851"/>
        <w:jc w:val="both"/>
        <w:rPr>
          <w:rFonts w:cs="Arial"/>
          <w:bCs/>
          <w:sz w:val="24"/>
          <w:szCs w:val="24"/>
          <w:lang w:val="pt-BR"/>
        </w:rPr>
      </w:pPr>
      <w:r>
        <w:rPr>
          <w:rFonts w:cs="Arial"/>
          <w:bCs/>
          <w:sz w:val="24"/>
          <w:szCs w:val="24"/>
          <w:lang w:val="pt-BR"/>
        </w:rPr>
        <w:t>Conforme já enunciado, c</w:t>
      </w:r>
      <w:r w:rsidRPr="00431137">
        <w:rPr>
          <w:rFonts w:cs="Arial"/>
          <w:bCs/>
          <w:sz w:val="24"/>
          <w:szCs w:val="24"/>
          <w:lang w:val="pt-BR"/>
        </w:rPr>
        <w:t xml:space="preserve">om uma metodologia </w:t>
      </w:r>
      <w:r>
        <w:rPr>
          <w:rFonts w:cs="Arial"/>
          <w:bCs/>
          <w:sz w:val="24"/>
          <w:szCs w:val="24"/>
          <w:lang w:val="pt-BR"/>
        </w:rPr>
        <w:t xml:space="preserve">marcadamente </w:t>
      </w:r>
      <w:r w:rsidRPr="00431137">
        <w:rPr>
          <w:rFonts w:cs="Arial"/>
          <w:bCs/>
          <w:sz w:val="24"/>
          <w:szCs w:val="24"/>
          <w:lang w:val="pt-BR"/>
        </w:rPr>
        <w:t>voltada para o uso de fontes de dados,</w:t>
      </w:r>
      <w:r>
        <w:rPr>
          <w:rFonts w:cs="Arial"/>
          <w:bCs/>
          <w:sz w:val="24"/>
          <w:szCs w:val="24"/>
          <w:lang w:val="pt-BR"/>
        </w:rPr>
        <w:t xml:space="preserve"> </w:t>
      </w:r>
      <w:r w:rsidR="00BE2B05">
        <w:rPr>
          <w:rFonts w:cs="Arial"/>
          <w:bCs/>
          <w:sz w:val="24"/>
          <w:szCs w:val="24"/>
          <w:lang w:val="pt-BR"/>
        </w:rPr>
        <w:t>o artigo tem como objetivo principal analisar a relação entre planejamento urbano e saúde coletiva, sob o viés das desigualdades dos municípios do NF.</w:t>
      </w:r>
      <w:r w:rsidR="00194746">
        <w:rPr>
          <w:rFonts w:cs="Arial"/>
          <w:bCs/>
          <w:sz w:val="24"/>
          <w:szCs w:val="24"/>
          <w:lang w:val="pt-BR"/>
        </w:rPr>
        <w:t xml:space="preserve"> A este respeito, cabe considerar que o território do NF, na sua porção litorânea, é notoriamente marcado pela sua inserção na economia n</w:t>
      </w:r>
      <w:r w:rsidR="00194746" w:rsidRPr="00194746">
        <w:rPr>
          <w:rFonts w:cs="Arial"/>
          <w:bCs/>
          <w:sz w:val="24"/>
          <w:szCs w:val="24"/>
          <w:lang w:val="pt-BR"/>
        </w:rPr>
        <w:t>eoextrativis</w:t>
      </w:r>
      <w:r w:rsidR="00194746">
        <w:rPr>
          <w:rFonts w:cs="Arial"/>
          <w:bCs/>
          <w:sz w:val="24"/>
          <w:szCs w:val="24"/>
          <w:lang w:val="pt-BR"/>
        </w:rPr>
        <w:t>ta do</w:t>
      </w:r>
      <w:r w:rsidR="00194746" w:rsidRPr="00194746">
        <w:rPr>
          <w:rFonts w:cs="Arial"/>
          <w:bCs/>
          <w:sz w:val="24"/>
          <w:szCs w:val="24"/>
          <w:lang w:val="pt-BR"/>
        </w:rPr>
        <w:t xml:space="preserve"> petróleo e do gás natural</w:t>
      </w:r>
      <w:r w:rsidR="00194746">
        <w:rPr>
          <w:rFonts w:cs="Arial"/>
          <w:bCs/>
          <w:sz w:val="24"/>
          <w:szCs w:val="24"/>
          <w:lang w:val="pt-BR"/>
        </w:rPr>
        <w:t xml:space="preserve">, o que produz clivagens </w:t>
      </w:r>
      <w:r w:rsidR="00AA4E91">
        <w:rPr>
          <w:rFonts w:cs="Arial"/>
          <w:bCs/>
          <w:sz w:val="24"/>
          <w:szCs w:val="24"/>
          <w:lang w:val="pt-BR"/>
        </w:rPr>
        <w:t>sociopolíticas, econômicas e demográficas profundas, refletidas em disparidades agudas.</w:t>
      </w:r>
    </w:p>
    <w:p w14:paraId="125669AD" w14:textId="77777777" w:rsidR="003F2415" w:rsidRDefault="00AA4E91" w:rsidP="0045727C">
      <w:pPr>
        <w:pStyle w:val="IDpaper-Text"/>
        <w:spacing w:after="0" w:line="360" w:lineRule="auto"/>
        <w:ind w:firstLine="851"/>
        <w:jc w:val="both"/>
        <w:rPr>
          <w:rFonts w:cs="Arial"/>
          <w:bCs/>
          <w:sz w:val="24"/>
          <w:szCs w:val="24"/>
          <w:lang w:val="pt-BR"/>
        </w:rPr>
      </w:pPr>
      <w:r>
        <w:rPr>
          <w:rFonts w:cs="Arial"/>
          <w:bCs/>
          <w:sz w:val="24"/>
          <w:szCs w:val="24"/>
          <w:lang w:val="pt-BR"/>
        </w:rPr>
        <w:t>Ainda a este respeito, cabe situar que os nove municípios do NF, do ponto de vista do padrão territorial da acumulação capitalista, vinculado à perspectiva da coexistência de c</w:t>
      </w:r>
      <w:r w:rsidRPr="00AA4E91">
        <w:rPr>
          <w:rFonts w:cs="Arial"/>
          <w:bCs/>
          <w:sz w:val="24"/>
          <w:szCs w:val="24"/>
          <w:lang w:val="pt-BR"/>
        </w:rPr>
        <w:t>entros irradiadores</w:t>
      </w:r>
      <w:r>
        <w:rPr>
          <w:rFonts w:cs="Arial"/>
          <w:bCs/>
          <w:sz w:val="24"/>
          <w:szCs w:val="24"/>
          <w:lang w:val="pt-BR"/>
        </w:rPr>
        <w:t>, h</w:t>
      </w:r>
      <w:r w:rsidRPr="00AA4E91">
        <w:rPr>
          <w:rFonts w:cs="Arial"/>
          <w:bCs/>
          <w:sz w:val="24"/>
          <w:szCs w:val="24"/>
          <w:lang w:val="pt-BR"/>
        </w:rPr>
        <w:t>egemônicos</w:t>
      </w:r>
      <w:r>
        <w:rPr>
          <w:rFonts w:cs="Arial"/>
          <w:bCs/>
          <w:sz w:val="24"/>
          <w:szCs w:val="24"/>
          <w:lang w:val="pt-BR"/>
        </w:rPr>
        <w:t xml:space="preserve"> e mais ricos, ao lado de p</w:t>
      </w:r>
      <w:r w:rsidRPr="00AA4E91">
        <w:rPr>
          <w:rFonts w:cs="Arial"/>
          <w:bCs/>
          <w:sz w:val="24"/>
          <w:szCs w:val="24"/>
          <w:lang w:val="pt-BR"/>
        </w:rPr>
        <w:t>eriferias subordinadas</w:t>
      </w:r>
      <w:r>
        <w:rPr>
          <w:rFonts w:cs="Arial"/>
          <w:bCs/>
          <w:sz w:val="24"/>
          <w:szCs w:val="24"/>
          <w:lang w:val="pt-BR"/>
        </w:rPr>
        <w:t>, p</w:t>
      </w:r>
      <w:r w:rsidRPr="00AA4E91">
        <w:rPr>
          <w:rFonts w:cs="Arial"/>
          <w:bCs/>
          <w:sz w:val="24"/>
          <w:szCs w:val="24"/>
          <w:lang w:val="pt-BR"/>
        </w:rPr>
        <w:t>ouco dinâ</w:t>
      </w:r>
      <w:r w:rsidRPr="004451ED">
        <w:rPr>
          <w:rFonts w:cs="Arial"/>
          <w:bCs/>
          <w:sz w:val="24"/>
          <w:szCs w:val="24"/>
          <w:lang w:val="pt-BR"/>
        </w:rPr>
        <w:t>micas, empobrecidas e estagnadas, conforme a discussão provocada por Cruz (2004),</w:t>
      </w:r>
      <w:r w:rsidR="003F2415" w:rsidRPr="004451ED">
        <w:rPr>
          <w:rFonts w:cs="Arial"/>
          <w:bCs/>
          <w:sz w:val="24"/>
          <w:szCs w:val="24"/>
          <w:lang w:val="pt-BR"/>
        </w:rPr>
        <w:t xml:space="preserve"> num esforço de síntese simplificada, p</w:t>
      </w:r>
      <w:r w:rsidRPr="004451ED">
        <w:rPr>
          <w:rFonts w:cs="Arial"/>
          <w:bCs/>
          <w:sz w:val="24"/>
          <w:szCs w:val="24"/>
          <w:lang w:val="pt-BR"/>
        </w:rPr>
        <w:t xml:space="preserve">odem </w:t>
      </w:r>
      <w:r w:rsidR="003F2415" w:rsidRPr="004451ED">
        <w:rPr>
          <w:rFonts w:cs="Arial"/>
          <w:bCs/>
          <w:sz w:val="24"/>
          <w:szCs w:val="24"/>
          <w:lang w:val="pt-BR"/>
        </w:rPr>
        <w:t xml:space="preserve">ser distribuídos, grosso modo, em três </w:t>
      </w:r>
      <w:r w:rsidR="003F2415">
        <w:rPr>
          <w:rFonts w:cs="Arial"/>
          <w:bCs/>
          <w:sz w:val="24"/>
          <w:szCs w:val="24"/>
          <w:lang w:val="pt-BR"/>
        </w:rPr>
        <w:t>conjuntos.</w:t>
      </w:r>
    </w:p>
    <w:p w14:paraId="3B919458" w14:textId="28F042B8" w:rsidR="00AA4E91" w:rsidRDefault="003F2415" w:rsidP="0045727C">
      <w:pPr>
        <w:pStyle w:val="IDpaper-Text"/>
        <w:spacing w:after="0" w:line="360" w:lineRule="auto"/>
        <w:ind w:firstLine="851"/>
        <w:jc w:val="both"/>
        <w:rPr>
          <w:rFonts w:cs="Arial"/>
          <w:bCs/>
          <w:sz w:val="24"/>
          <w:szCs w:val="24"/>
          <w:lang w:val="pt-BR"/>
        </w:rPr>
      </w:pPr>
      <w:r>
        <w:rPr>
          <w:rFonts w:cs="Arial"/>
          <w:bCs/>
          <w:sz w:val="24"/>
          <w:szCs w:val="24"/>
          <w:lang w:val="pt-BR"/>
        </w:rPr>
        <w:t>No primeiro conjunto estariam situados os municípios com i</w:t>
      </w:r>
      <w:r w:rsidR="00AA4E91" w:rsidRPr="00194746">
        <w:rPr>
          <w:rFonts w:cs="Arial"/>
          <w:bCs/>
          <w:sz w:val="24"/>
          <w:szCs w:val="24"/>
          <w:lang w:val="pt-BR"/>
        </w:rPr>
        <w:t>nstalações físicas</w:t>
      </w:r>
      <w:r>
        <w:rPr>
          <w:rFonts w:cs="Arial"/>
          <w:bCs/>
          <w:sz w:val="24"/>
          <w:szCs w:val="24"/>
          <w:lang w:val="pt-BR"/>
        </w:rPr>
        <w:t xml:space="preserve"> e/ou portuárias</w:t>
      </w:r>
      <w:r w:rsidR="00AA4E91" w:rsidRPr="00194746">
        <w:rPr>
          <w:rFonts w:cs="Arial"/>
          <w:bCs/>
          <w:sz w:val="24"/>
          <w:szCs w:val="24"/>
          <w:lang w:val="pt-BR"/>
        </w:rPr>
        <w:t xml:space="preserve"> diretamente vinculadas</w:t>
      </w:r>
      <w:r>
        <w:rPr>
          <w:rFonts w:cs="Arial"/>
          <w:bCs/>
          <w:sz w:val="24"/>
          <w:szCs w:val="24"/>
          <w:lang w:val="pt-BR"/>
        </w:rPr>
        <w:t xml:space="preserve"> ou integradas</w:t>
      </w:r>
      <w:r w:rsidR="00AA4E91" w:rsidRPr="00194746">
        <w:rPr>
          <w:rFonts w:cs="Arial"/>
          <w:bCs/>
          <w:sz w:val="24"/>
          <w:szCs w:val="24"/>
          <w:lang w:val="pt-BR"/>
        </w:rPr>
        <w:t xml:space="preserve"> às atividades de </w:t>
      </w:r>
      <w:r>
        <w:rPr>
          <w:rFonts w:cs="Arial"/>
          <w:bCs/>
          <w:sz w:val="24"/>
          <w:szCs w:val="24"/>
          <w:lang w:val="pt-BR"/>
        </w:rPr>
        <w:t>exploração e produção do p</w:t>
      </w:r>
      <w:r w:rsidRPr="003F2415">
        <w:rPr>
          <w:rFonts w:cs="Arial"/>
          <w:bCs/>
          <w:sz w:val="24"/>
          <w:szCs w:val="24"/>
          <w:lang w:val="pt-BR"/>
        </w:rPr>
        <w:t xml:space="preserve">etróleo e do gás natural </w:t>
      </w:r>
      <w:r>
        <w:rPr>
          <w:rFonts w:cs="Arial"/>
          <w:bCs/>
          <w:sz w:val="24"/>
          <w:szCs w:val="24"/>
          <w:lang w:val="pt-BR"/>
        </w:rPr>
        <w:t>(E</w:t>
      </w:r>
      <w:r w:rsidR="00AA4E91" w:rsidRPr="00194746">
        <w:rPr>
          <w:rFonts w:cs="Arial"/>
          <w:bCs/>
          <w:sz w:val="24"/>
          <w:szCs w:val="24"/>
          <w:lang w:val="pt-BR"/>
        </w:rPr>
        <w:t>&amp;P</w:t>
      </w:r>
      <w:r>
        <w:rPr>
          <w:rFonts w:cs="Arial"/>
          <w:bCs/>
          <w:sz w:val="24"/>
          <w:szCs w:val="24"/>
          <w:lang w:val="pt-BR"/>
        </w:rPr>
        <w:t>) d</w:t>
      </w:r>
      <w:r w:rsidR="00AA4E91" w:rsidRPr="00194746">
        <w:rPr>
          <w:rFonts w:cs="Arial"/>
          <w:bCs/>
          <w:sz w:val="24"/>
          <w:szCs w:val="24"/>
          <w:lang w:val="pt-BR"/>
        </w:rPr>
        <w:t>a Bacia de Campos</w:t>
      </w:r>
      <w:r>
        <w:rPr>
          <w:rFonts w:cs="Arial"/>
          <w:bCs/>
          <w:sz w:val="24"/>
          <w:szCs w:val="24"/>
          <w:lang w:val="pt-BR"/>
        </w:rPr>
        <w:t>: Macaé (sede complexo de E&amp;P) e São João da Barra, que abriga o Porto do Açu, integrado ao complexo de E&amp;P.</w:t>
      </w:r>
    </w:p>
    <w:p w14:paraId="2F954CFF" w14:textId="484E9568" w:rsidR="00194746" w:rsidRDefault="003F2415" w:rsidP="003F2415">
      <w:pPr>
        <w:pStyle w:val="IDpaper-Text"/>
        <w:spacing w:after="0" w:line="360" w:lineRule="auto"/>
        <w:ind w:firstLine="851"/>
        <w:jc w:val="both"/>
        <w:rPr>
          <w:rFonts w:cs="Arial"/>
          <w:bCs/>
          <w:sz w:val="24"/>
          <w:szCs w:val="24"/>
          <w:lang w:val="pt-BR"/>
        </w:rPr>
      </w:pPr>
      <w:r>
        <w:rPr>
          <w:rFonts w:cs="Arial"/>
          <w:bCs/>
          <w:sz w:val="24"/>
          <w:szCs w:val="24"/>
          <w:lang w:val="pt-BR"/>
        </w:rPr>
        <w:t xml:space="preserve">No segundo conjunto, por sua vez, estariam localizados os municípios </w:t>
      </w:r>
      <w:r w:rsidRPr="00D7285D">
        <w:rPr>
          <w:rFonts w:cs="Arial"/>
          <w:bCs/>
          <w:sz w:val="24"/>
          <w:szCs w:val="24"/>
          <w:lang w:val="pt-BR"/>
        </w:rPr>
        <w:lastRenderedPageBreak/>
        <w:t>denominados por S</w:t>
      </w:r>
      <w:r w:rsidR="00194746" w:rsidRPr="00D7285D">
        <w:rPr>
          <w:rFonts w:cs="Arial"/>
          <w:bCs/>
          <w:sz w:val="24"/>
          <w:szCs w:val="24"/>
          <w:lang w:val="pt-BR"/>
        </w:rPr>
        <w:t>erra, Terra e Pontes (2006)</w:t>
      </w:r>
      <w:r w:rsidRPr="00D7285D">
        <w:rPr>
          <w:rFonts w:cs="Arial"/>
          <w:bCs/>
          <w:sz w:val="24"/>
          <w:szCs w:val="24"/>
          <w:lang w:val="pt-BR"/>
        </w:rPr>
        <w:t xml:space="preserve"> como </w:t>
      </w:r>
      <w:r w:rsidRPr="00194746">
        <w:rPr>
          <w:rFonts w:cs="Arial"/>
          <w:bCs/>
          <w:sz w:val="24"/>
          <w:szCs w:val="24"/>
          <w:lang w:val="pt-BR"/>
        </w:rPr>
        <w:t>"petrorrentistas"</w:t>
      </w:r>
      <w:r>
        <w:rPr>
          <w:rFonts w:cs="Arial"/>
          <w:bCs/>
          <w:sz w:val="24"/>
          <w:szCs w:val="24"/>
          <w:lang w:val="pt-BR"/>
        </w:rPr>
        <w:t>. Tal denominação, cabe enfatizar, t</w:t>
      </w:r>
      <w:r w:rsidR="00194746" w:rsidRPr="00194746">
        <w:rPr>
          <w:rFonts w:cs="Arial"/>
          <w:bCs/>
          <w:sz w:val="24"/>
          <w:szCs w:val="24"/>
          <w:lang w:val="pt-BR"/>
        </w:rPr>
        <w:t xml:space="preserve">em origem no fato de que, com exceção de Macaé, e, posteriormente, também Rio das Ostras, a inserção dos municípios do litoral Norte Fluminense e das Baixadas Litorâneas na economia regional do neoextrativismo do petróleo e do gás natural dá-se </w:t>
      </w:r>
      <w:r>
        <w:rPr>
          <w:rFonts w:cs="Arial"/>
          <w:bCs/>
          <w:sz w:val="24"/>
          <w:szCs w:val="24"/>
          <w:lang w:val="pt-BR"/>
        </w:rPr>
        <w:t xml:space="preserve">exclusivamente </w:t>
      </w:r>
      <w:r w:rsidR="00194746" w:rsidRPr="00194746">
        <w:rPr>
          <w:rFonts w:cs="Arial"/>
          <w:bCs/>
          <w:sz w:val="24"/>
          <w:szCs w:val="24"/>
          <w:lang w:val="pt-BR"/>
        </w:rPr>
        <w:t>pelo usufruto das rendas petrolíferas,</w:t>
      </w:r>
      <w:r>
        <w:rPr>
          <w:rFonts w:cs="Arial"/>
          <w:bCs/>
          <w:sz w:val="24"/>
          <w:szCs w:val="24"/>
          <w:lang w:val="pt-BR"/>
        </w:rPr>
        <w:t xml:space="preserve"> sob a forma de royalties e participações especiais do petróleo extraído na plataforma continental da Bacia de Campos, c</w:t>
      </w:r>
      <w:r w:rsidR="00194746" w:rsidRPr="00194746">
        <w:rPr>
          <w:rFonts w:cs="Arial"/>
          <w:bCs/>
          <w:sz w:val="24"/>
          <w:szCs w:val="24"/>
          <w:lang w:val="pt-BR"/>
        </w:rPr>
        <w:t>omo são entendidas, pelos três autores, as receitas extraordinárias</w:t>
      </w:r>
      <w:r>
        <w:rPr>
          <w:rFonts w:cs="Arial"/>
          <w:bCs/>
          <w:sz w:val="24"/>
          <w:szCs w:val="24"/>
          <w:lang w:val="pt-BR"/>
        </w:rPr>
        <w:t xml:space="preserve"> auferida por essa p</w:t>
      </w:r>
      <w:r w:rsidR="00194746" w:rsidRPr="00194746">
        <w:rPr>
          <w:rFonts w:cs="Arial"/>
          <w:bCs/>
          <w:sz w:val="24"/>
          <w:szCs w:val="24"/>
          <w:lang w:val="pt-BR"/>
        </w:rPr>
        <w:t xml:space="preserve">rodução, e não pela posse das instalações físicas diretamente vinculadas </w:t>
      </w:r>
      <w:r>
        <w:rPr>
          <w:rFonts w:cs="Arial"/>
          <w:bCs/>
          <w:sz w:val="24"/>
          <w:szCs w:val="24"/>
          <w:lang w:val="pt-BR"/>
        </w:rPr>
        <w:t xml:space="preserve">ou integradas </w:t>
      </w:r>
      <w:r w:rsidR="00194746" w:rsidRPr="00194746">
        <w:rPr>
          <w:rFonts w:cs="Arial"/>
          <w:bCs/>
          <w:sz w:val="24"/>
          <w:szCs w:val="24"/>
          <w:lang w:val="pt-BR"/>
        </w:rPr>
        <w:t>às atividades de E&amp;P.</w:t>
      </w:r>
    </w:p>
    <w:p w14:paraId="547EFB3B" w14:textId="7734E9AE" w:rsidR="00751E99" w:rsidRDefault="00751E99" w:rsidP="003F2415">
      <w:pPr>
        <w:pStyle w:val="IDpaper-Text"/>
        <w:spacing w:after="0" w:line="360" w:lineRule="auto"/>
        <w:ind w:firstLine="851"/>
        <w:jc w:val="both"/>
        <w:rPr>
          <w:rFonts w:cs="Arial"/>
          <w:bCs/>
          <w:sz w:val="24"/>
          <w:szCs w:val="24"/>
          <w:lang w:val="pt-BR"/>
        </w:rPr>
      </w:pPr>
      <w:r>
        <w:rPr>
          <w:rFonts w:cs="Arial"/>
          <w:bCs/>
          <w:sz w:val="24"/>
          <w:szCs w:val="24"/>
          <w:lang w:val="pt-BR"/>
        </w:rPr>
        <w:t xml:space="preserve">A título de compreensão, são </w:t>
      </w:r>
      <w:r w:rsidRPr="00194746">
        <w:rPr>
          <w:rFonts w:cs="Arial"/>
          <w:bCs/>
          <w:sz w:val="24"/>
          <w:szCs w:val="24"/>
          <w:lang w:val="pt-BR"/>
        </w:rPr>
        <w:t>"petrorrentistas"</w:t>
      </w:r>
      <w:r>
        <w:rPr>
          <w:rFonts w:cs="Arial"/>
          <w:bCs/>
          <w:sz w:val="24"/>
          <w:szCs w:val="24"/>
          <w:lang w:val="pt-BR"/>
        </w:rPr>
        <w:t>: Carapebus, Quissamã e Campos dos Goytacazes. Diferentemente destes, por sua vez, são Conceição de Macabu, São Fidélis, Cardoso Moreira e São Francisco de Itabapoana, que em funções de suas localizações, não estão situados na zona de produção principal da Bacia de Campos. Como consequência, por também não estarem diretamente integrados ou vinculados ao c</w:t>
      </w:r>
      <w:r w:rsidRPr="00751E99">
        <w:rPr>
          <w:rFonts w:cs="Arial"/>
          <w:bCs/>
          <w:sz w:val="24"/>
          <w:szCs w:val="24"/>
          <w:lang w:val="pt-BR"/>
        </w:rPr>
        <w:t>omplexo de E&amp;P</w:t>
      </w:r>
      <w:r>
        <w:rPr>
          <w:rFonts w:cs="Arial"/>
          <w:bCs/>
          <w:sz w:val="24"/>
          <w:szCs w:val="24"/>
          <w:lang w:val="pt-BR"/>
        </w:rPr>
        <w:t xml:space="preserve"> da Bacia de Campos, tratam-se de municípios, do ponto de vista de suas dinâmicas sociopolíticas, econômicas e demográficas, muito próximos à média brasileira, integrando, portanto, o terceiro conjunto enunciado.</w:t>
      </w:r>
    </w:p>
    <w:p w14:paraId="0A5F8A2B" w14:textId="6C128ED1" w:rsidR="00751E99" w:rsidRDefault="00751E99" w:rsidP="003F2415">
      <w:pPr>
        <w:pStyle w:val="IDpaper-Text"/>
        <w:spacing w:after="0" w:line="360" w:lineRule="auto"/>
        <w:ind w:firstLine="851"/>
        <w:jc w:val="both"/>
        <w:rPr>
          <w:rFonts w:cs="Arial"/>
          <w:bCs/>
          <w:sz w:val="24"/>
          <w:szCs w:val="24"/>
          <w:lang w:val="pt-BR"/>
        </w:rPr>
      </w:pPr>
      <w:r>
        <w:rPr>
          <w:rFonts w:cs="Arial"/>
          <w:bCs/>
          <w:sz w:val="24"/>
          <w:szCs w:val="24"/>
          <w:lang w:val="pt-BR"/>
        </w:rPr>
        <w:t>Do ponto de vista orçamentário, cabe acrescentar que Conceição de Macabu, São Fidélis, Cardoso Moreira e São Francisco de Itabapoana</w:t>
      </w:r>
      <w:r w:rsidR="004451ED">
        <w:rPr>
          <w:rFonts w:cs="Arial"/>
          <w:bCs/>
          <w:sz w:val="24"/>
          <w:szCs w:val="24"/>
          <w:lang w:val="pt-BR"/>
        </w:rPr>
        <w:t xml:space="preserve"> são os únicos municípios do NF sem o peso significativo das receitas extraordinárias do petróleo em seus cofres municipais, fato que os aproxima do padrão médio dos municípios do interior fluminense e brasileiro. Nesse sentido, toda e qualquer análise e/ou comparação envolvendo algum indicador de saúde, particularmente no contexto do conjunto do NF, necessita reconhecer as desvantagens comparativas dos quatro municípios mencionados.</w:t>
      </w:r>
    </w:p>
    <w:p w14:paraId="42B1D913" w14:textId="6F09159B" w:rsidR="00013783" w:rsidRDefault="00013783" w:rsidP="00013783">
      <w:pPr>
        <w:pStyle w:val="IDpaper-Text"/>
        <w:spacing w:after="0" w:line="360" w:lineRule="auto"/>
        <w:ind w:firstLine="851"/>
        <w:jc w:val="both"/>
        <w:rPr>
          <w:rFonts w:cs="Arial"/>
          <w:bCs/>
          <w:sz w:val="24"/>
          <w:szCs w:val="24"/>
          <w:lang w:val="pt-BR"/>
        </w:rPr>
      </w:pPr>
      <w:r>
        <w:rPr>
          <w:rFonts w:cs="Arial"/>
          <w:bCs/>
          <w:sz w:val="24"/>
          <w:szCs w:val="24"/>
          <w:lang w:val="pt-BR"/>
        </w:rPr>
        <w:t>Por sua vez, ainda no que diz respeito aos objetivos deste trabalho, cabe pontuar que o artigo também se propõe a contribuir para a crítica acadêmica e para a formulação de políticas públicas de saúde, chamando a atenção para a importância da decisão informada por evidências baseadas em dados e em informação qualificada. Neste itinerário, o trabalho reconhece a importância do enfrentamento do proble</w:t>
      </w:r>
      <w:r w:rsidRPr="00BE2B05">
        <w:rPr>
          <w:rFonts w:cs="Arial"/>
          <w:bCs/>
          <w:sz w:val="24"/>
          <w:szCs w:val="24"/>
          <w:lang w:val="pt-BR"/>
        </w:rPr>
        <w:t>ma do subfinanciamento da saúde,</w:t>
      </w:r>
      <w:r>
        <w:rPr>
          <w:rFonts w:cs="Arial"/>
          <w:bCs/>
          <w:sz w:val="24"/>
          <w:szCs w:val="24"/>
          <w:lang w:val="pt-BR"/>
        </w:rPr>
        <w:t xml:space="preserve"> bem como a necessidade de fortalecer a i</w:t>
      </w:r>
      <w:r w:rsidRPr="00BE2B05">
        <w:rPr>
          <w:rFonts w:cs="Arial"/>
          <w:bCs/>
          <w:sz w:val="24"/>
          <w:szCs w:val="24"/>
          <w:lang w:val="pt-BR"/>
        </w:rPr>
        <w:t xml:space="preserve">ntersetorialidade das políticas públicas e </w:t>
      </w:r>
      <w:r>
        <w:rPr>
          <w:rFonts w:cs="Arial"/>
          <w:bCs/>
          <w:sz w:val="24"/>
          <w:szCs w:val="24"/>
          <w:lang w:val="pt-BR"/>
        </w:rPr>
        <w:t>de estimular um e</w:t>
      </w:r>
      <w:r w:rsidRPr="00BE2B05">
        <w:rPr>
          <w:rFonts w:cs="Arial"/>
          <w:bCs/>
          <w:sz w:val="24"/>
          <w:szCs w:val="24"/>
          <w:lang w:val="pt-BR"/>
        </w:rPr>
        <w:t xml:space="preserve">fetivo consorciamento </w:t>
      </w:r>
      <w:r w:rsidRPr="00BE2B05">
        <w:rPr>
          <w:rFonts w:cs="Arial"/>
          <w:bCs/>
          <w:sz w:val="24"/>
          <w:szCs w:val="24"/>
          <w:lang w:val="pt-BR"/>
        </w:rPr>
        <w:lastRenderedPageBreak/>
        <w:t xml:space="preserve">regional da saúde, </w:t>
      </w:r>
      <w:r>
        <w:rPr>
          <w:rFonts w:cs="Arial"/>
          <w:bCs/>
          <w:sz w:val="24"/>
          <w:szCs w:val="24"/>
          <w:lang w:val="pt-BR"/>
        </w:rPr>
        <w:t>com a promoção de um planejamento institucional robusto.</w:t>
      </w:r>
    </w:p>
    <w:p w14:paraId="626046C0" w14:textId="62FF75A7" w:rsidR="00013783" w:rsidRDefault="00013783" w:rsidP="00013783">
      <w:pPr>
        <w:pStyle w:val="IDpaper-Text"/>
        <w:spacing w:after="0" w:line="360" w:lineRule="auto"/>
        <w:ind w:firstLine="851"/>
        <w:jc w:val="both"/>
        <w:rPr>
          <w:rFonts w:cs="Arial"/>
          <w:bCs/>
          <w:sz w:val="24"/>
          <w:szCs w:val="24"/>
          <w:lang w:val="pt-BR"/>
        </w:rPr>
      </w:pPr>
      <w:r>
        <w:rPr>
          <w:rFonts w:cs="Arial"/>
          <w:bCs/>
          <w:sz w:val="24"/>
          <w:szCs w:val="24"/>
          <w:lang w:val="pt-BR"/>
        </w:rPr>
        <w:t>A este respeito,</w:t>
      </w:r>
      <w:r w:rsidR="0030447A">
        <w:rPr>
          <w:rFonts w:cs="Arial"/>
          <w:bCs/>
          <w:sz w:val="24"/>
          <w:szCs w:val="24"/>
          <w:lang w:val="pt-BR"/>
        </w:rPr>
        <w:t xml:space="preserve"> conforme discutido com maior profundidade em um trabalho anterior (RIBEIRO; PASSOS, 2024),</w:t>
      </w:r>
      <w:r w:rsidR="00EB18D0">
        <w:rPr>
          <w:rFonts w:cs="Arial"/>
          <w:bCs/>
          <w:sz w:val="24"/>
          <w:szCs w:val="24"/>
          <w:lang w:val="pt-BR"/>
        </w:rPr>
        <w:t xml:space="preserve"> c</w:t>
      </w:r>
      <w:r>
        <w:rPr>
          <w:rFonts w:cs="Arial"/>
          <w:bCs/>
          <w:sz w:val="24"/>
          <w:szCs w:val="24"/>
          <w:lang w:val="pt-BR"/>
        </w:rPr>
        <w:t xml:space="preserve">onsidera-se fundamental </w:t>
      </w:r>
      <w:r w:rsidR="005A55CE">
        <w:rPr>
          <w:rFonts w:cs="Arial"/>
          <w:bCs/>
          <w:sz w:val="24"/>
          <w:szCs w:val="24"/>
          <w:lang w:val="pt-BR"/>
        </w:rPr>
        <w:t>destacar a importância do esforço de construção de uma cultura de planejamento no setor público, sobretudo num contexto em que os dados se tornam um ativo cada vez mais estratégico para a tomada de decisão, com a definição de políticas apoiadas na utilização de informação estatística e na montagem de quadros técnicos altamente qualificados, com carreiras de Estado e ingresso via concurso público, inclusive nas secretarias estaduais e municipais de saúde.</w:t>
      </w:r>
    </w:p>
    <w:p w14:paraId="4E4440CF" w14:textId="06DBAA39" w:rsidR="00A979CF" w:rsidRDefault="005A55CE" w:rsidP="00A979CF">
      <w:pPr>
        <w:pStyle w:val="IDpaper-Text"/>
        <w:spacing w:after="0" w:line="360" w:lineRule="auto"/>
        <w:ind w:firstLine="851"/>
        <w:jc w:val="both"/>
        <w:rPr>
          <w:rFonts w:cs="Arial"/>
          <w:bCs/>
          <w:sz w:val="24"/>
          <w:szCs w:val="24"/>
          <w:lang w:val="pt-BR"/>
        </w:rPr>
      </w:pPr>
      <w:r>
        <w:rPr>
          <w:rFonts w:cs="Arial"/>
          <w:bCs/>
          <w:sz w:val="24"/>
          <w:szCs w:val="24"/>
          <w:lang w:val="pt-BR"/>
        </w:rPr>
        <w:t>Esta questão, vale ressaltar, ganha ainda mais relevo no contexto do estado do Rio de Janeiro (ERJ), que vive um apagão estatístico desde a extinção da Fundação Cide, em 200</w:t>
      </w:r>
      <w:r w:rsidR="00D44F30">
        <w:rPr>
          <w:rFonts w:cs="Arial"/>
          <w:bCs/>
          <w:sz w:val="24"/>
          <w:szCs w:val="24"/>
          <w:lang w:val="pt-BR"/>
        </w:rPr>
        <w:t>9, e sua consequente exclusão do Sistema Estatístico Nacional, c</w:t>
      </w:r>
      <w:r w:rsidR="00194746" w:rsidRPr="00194746">
        <w:rPr>
          <w:rFonts w:cs="Arial"/>
          <w:bCs/>
          <w:sz w:val="24"/>
          <w:szCs w:val="24"/>
          <w:lang w:val="pt-BR"/>
        </w:rPr>
        <w:t xml:space="preserve">oordenado pelo IBGE. </w:t>
      </w:r>
      <w:r w:rsidR="00D44F30">
        <w:rPr>
          <w:rFonts w:cs="Arial"/>
          <w:bCs/>
          <w:sz w:val="24"/>
          <w:szCs w:val="24"/>
          <w:lang w:val="pt-BR"/>
        </w:rPr>
        <w:t>Isso porque o de</w:t>
      </w:r>
      <w:r w:rsidR="00194746" w:rsidRPr="00194746">
        <w:rPr>
          <w:rFonts w:cs="Arial"/>
          <w:bCs/>
          <w:sz w:val="24"/>
          <w:szCs w:val="24"/>
          <w:lang w:val="pt-BR"/>
        </w:rPr>
        <w:t xml:space="preserve">smonte de uma institucionalidade formada por quadros técnicos de excelência e especializada na coleta, produção e disseminação de informação estatística </w:t>
      </w:r>
      <w:r w:rsidR="00D44F30">
        <w:rPr>
          <w:rFonts w:cs="Arial"/>
          <w:bCs/>
          <w:sz w:val="24"/>
          <w:szCs w:val="24"/>
          <w:lang w:val="pt-BR"/>
        </w:rPr>
        <w:t xml:space="preserve">de alta qualidade </w:t>
      </w:r>
      <w:r w:rsidR="00194746" w:rsidRPr="00194746">
        <w:rPr>
          <w:rFonts w:cs="Arial"/>
          <w:bCs/>
          <w:sz w:val="24"/>
          <w:szCs w:val="24"/>
          <w:lang w:val="pt-BR"/>
        </w:rPr>
        <w:t xml:space="preserve">dificulta a construção de uma cultura de planejamento no setor público, com a definição de estratégias e prioridades, a formulação de políticas públicas e a tomada de decisão baseada em evidências empíricas </w:t>
      </w:r>
      <w:r w:rsidR="00D44F30">
        <w:rPr>
          <w:rFonts w:cs="Arial"/>
          <w:bCs/>
          <w:sz w:val="24"/>
          <w:szCs w:val="24"/>
          <w:lang w:val="pt-BR"/>
        </w:rPr>
        <w:t xml:space="preserve">e </w:t>
      </w:r>
      <w:r w:rsidR="00194746" w:rsidRPr="00194746">
        <w:rPr>
          <w:rFonts w:cs="Arial"/>
          <w:bCs/>
          <w:sz w:val="24"/>
          <w:szCs w:val="24"/>
          <w:lang w:val="pt-BR"/>
        </w:rPr>
        <w:t>apoiadas em métodos qualiquantitativos</w:t>
      </w:r>
      <w:r w:rsidR="00EB18D0">
        <w:rPr>
          <w:rFonts w:cs="Arial"/>
          <w:bCs/>
          <w:sz w:val="24"/>
          <w:szCs w:val="24"/>
          <w:lang w:val="pt-BR"/>
        </w:rPr>
        <w:t>.</w:t>
      </w:r>
    </w:p>
    <w:p w14:paraId="68F1A269" w14:textId="48325719" w:rsidR="00A07EE7" w:rsidRDefault="00194746" w:rsidP="00A979CF">
      <w:pPr>
        <w:pStyle w:val="IDpaper-Text"/>
        <w:spacing w:after="0" w:line="360" w:lineRule="auto"/>
        <w:ind w:firstLine="851"/>
        <w:jc w:val="both"/>
        <w:rPr>
          <w:rFonts w:cs="Arial"/>
          <w:bCs/>
          <w:sz w:val="24"/>
          <w:szCs w:val="24"/>
          <w:lang w:val="pt-BR"/>
        </w:rPr>
      </w:pPr>
      <w:r>
        <w:rPr>
          <w:rFonts w:cs="Arial"/>
          <w:bCs/>
          <w:sz w:val="24"/>
          <w:szCs w:val="24"/>
          <w:lang w:val="pt-BR"/>
        </w:rPr>
        <w:t>Toda essa discussão, ainda no escopo de compreensão deste trabalho, deve considerar a t</w:t>
      </w:r>
      <w:r w:rsidR="00BE2B05" w:rsidRPr="00BE2B05">
        <w:rPr>
          <w:rFonts w:cs="Arial"/>
          <w:bCs/>
          <w:sz w:val="24"/>
          <w:szCs w:val="24"/>
          <w:lang w:val="pt-BR"/>
        </w:rPr>
        <w:t xml:space="preserve">rajetória do </w:t>
      </w:r>
      <w:r>
        <w:rPr>
          <w:rFonts w:cs="Arial"/>
          <w:bCs/>
          <w:sz w:val="24"/>
          <w:szCs w:val="24"/>
          <w:lang w:val="pt-BR"/>
        </w:rPr>
        <w:t>SUS</w:t>
      </w:r>
      <w:r w:rsidR="00BE2B05" w:rsidRPr="00BE2B05">
        <w:rPr>
          <w:rFonts w:cs="Arial"/>
          <w:bCs/>
          <w:sz w:val="24"/>
          <w:szCs w:val="24"/>
          <w:lang w:val="pt-BR"/>
        </w:rPr>
        <w:t xml:space="preserve">, a Agenda 2030 da ONU e algumas experiências internacionais de referência </w:t>
      </w:r>
      <w:r>
        <w:rPr>
          <w:rFonts w:cs="Arial"/>
          <w:bCs/>
          <w:sz w:val="24"/>
          <w:szCs w:val="24"/>
          <w:lang w:val="pt-BR"/>
        </w:rPr>
        <w:t>no contexto do d</w:t>
      </w:r>
      <w:r w:rsidR="00BE2B05" w:rsidRPr="00BE2B05">
        <w:rPr>
          <w:rFonts w:cs="Arial"/>
          <w:bCs/>
          <w:sz w:val="24"/>
          <w:szCs w:val="24"/>
          <w:lang w:val="pt-BR"/>
        </w:rPr>
        <w:t xml:space="preserve">ebate </w:t>
      </w:r>
      <w:r>
        <w:rPr>
          <w:rFonts w:cs="Arial"/>
          <w:bCs/>
          <w:sz w:val="24"/>
          <w:szCs w:val="24"/>
          <w:lang w:val="pt-BR"/>
        </w:rPr>
        <w:t>sobre a c</w:t>
      </w:r>
      <w:r w:rsidR="00BE2B05" w:rsidRPr="00BE2B05">
        <w:rPr>
          <w:rFonts w:cs="Arial"/>
          <w:bCs/>
          <w:sz w:val="24"/>
          <w:szCs w:val="24"/>
          <w:lang w:val="pt-BR"/>
        </w:rPr>
        <w:t>onstrução de cidades saudáveis</w:t>
      </w:r>
      <w:r>
        <w:rPr>
          <w:rFonts w:cs="Arial"/>
          <w:bCs/>
          <w:sz w:val="24"/>
          <w:szCs w:val="24"/>
          <w:lang w:val="pt-BR"/>
        </w:rPr>
        <w:t xml:space="preserve"> e sustentáveis</w:t>
      </w:r>
      <w:r w:rsidR="00021B0F">
        <w:rPr>
          <w:rFonts w:cs="Arial"/>
          <w:bCs/>
          <w:sz w:val="24"/>
          <w:szCs w:val="24"/>
          <w:lang w:val="pt-BR"/>
        </w:rPr>
        <w:t xml:space="preserve">, aspectos, </w:t>
      </w:r>
      <w:r w:rsidR="007B33C6">
        <w:rPr>
          <w:rFonts w:cs="Arial"/>
          <w:bCs/>
          <w:sz w:val="24"/>
          <w:szCs w:val="24"/>
          <w:lang w:val="pt-BR"/>
        </w:rPr>
        <w:t xml:space="preserve">entretanto, que serão discutidos com maior detalhamento </w:t>
      </w:r>
      <w:r w:rsidR="00C71668">
        <w:rPr>
          <w:rFonts w:cs="Arial"/>
          <w:bCs/>
          <w:sz w:val="24"/>
          <w:szCs w:val="24"/>
          <w:lang w:val="pt-BR"/>
        </w:rPr>
        <w:t>em trabalhos futuros</w:t>
      </w:r>
      <w:r w:rsidR="007B33C6">
        <w:rPr>
          <w:rFonts w:cs="Arial"/>
          <w:bCs/>
          <w:sz w:val="24"/>
          <w:szCs w:val="24"/>
          <w:lang w:val="pt-BR"/>
        </w:rPr>
        <w:t>.</w:t>
      </w:r>
    </w:p>
    <w:p w14:paraId="0649F49C" w14:textId="2AF59189" w:rsidR="00431137" w:rsidRDefault="00B00256" w:rsidP="00E24C9B">
      <w:pPr>
        <w:pStyle w:val="IDpaper-Text"/>
        <w:spacing w:after="0" w:line="360" w:lineRule="auto"/>
        <w:ind w:firstLine="851"/>
        <w:jc w:val="both"/>
        <w:rPr>
          <w:rFonts w:cs="Arial"/>
          <w:bCs/>
          <w:sz w:val="24"/>
          <w:szCs w:val="24"/>
          <w:lang w:val="pt-BR"/>
        </w:rPr>
      </w:pPr>
      <w:r>
        <w:rPr>
          <w:rFonts w:cs="Arial"/>
          <w:bCs/>
          <w:sz w:val="24"/>
          <w:szCs w:val="24"/>
          <w:lang w:val="pt-BR"/>
        </w:rPr>
        <w:t xml:space="preserve">Assim, dentro de todo </w:t>
      </w:r>
      <w:r w:rsidR="0075239B">
        <w:rPr>
          <w:rFonts w:cs="Arial"/>
          <w:bCs/>
          <w:sz w:val="24"/>
          <w:szCs w:val="24"/>
          <w:lang w:val="pt-BR"/>
        </w:rPr>
        <w:t xml:space="preserve">o contexto apresentado, a fim </w:t>
      </w:r>
      <w:r w:rsidR="00E24C9B">
        <w:rPr>
          <w:rFonts w:cs="Arial"/>
          <w:bCs/>
          <w:sz w:val="24"/>
          <w:szCs w:val="24"/>
          <w:lang w:val="pt-BR"/>
        </w:rPr>
        <w:t>de cu</w:t>
      </w:r>
      <w:r w:rsidR="00A07EE7">
        <w:rPr>
          <w:rFonts w:cs="Arial"/>
          <w:bCs/>
          <w:sz w:val="24"/>
          <w:szCs w:val="24"/>
          <w:lang w:val="pt-BR"/>
        </w:rPr>
        <w:t xml:space="preserve">mprir o objetivo principal desta pesquisa, </w:t>
      </w:r>
      <w:r w:rsidR="004921A2">
        <w:rPr>
          <w:rFonts w:cs="Arial"/>
          <w:bCs/>
          <w:sz w:val="24"/>
          <w:szCs w:val="24"/>
          <w:lang w:val="pt-BR"/>
        </w:rPr>
        <w:t xml:space="preserve">procedeu-se ao cruzamento </w:t>
      </w:r>
      <w:r w:rsidR="002E3797">
        <w:rPr>
          <w:rFonts w:cs="Arial"/>
          <w:bCs/>
          <w:sz w:val="24"/>
          <w:szCs w:val="24"/>
          <w:lang w:val="pt-BR"/>
        </w:rPr>
        <w:t xml:space="preserve">da população total com primeira residência </w:t>
      </w:r>
      <w:r w:rsidR="005B139B">
        <w:rPr>
          <w:rFonts w:cs="Arial"/>
          <w:bCs/>
          <w:sz w:val="24"/>
          <w:szCs w:val="24"/>
          <w:lang w:val="pt-BR"/>
        </w:rPr>
        <w:t>nos municípios do NF (estatística oficial do Censo Demográfico 2022)</w:t>
      </w:r>
      <w:r w:rsidR="00CF49B5">
        <w:rPr>
          <w:rFonts w:cs="Arial"/>
          <w:bCs/>
          <w:sz w:val="24"/>
          <w:szCs w:val="24"/>
          <w:lang w:val="pt-BR"/>
        </w:rPr>
        <w:t xml:space="preserve"> com as estatísticas vitais da mortalidade infantil das crianças nascidas vidas com menos de um ano de idade, calculada em valores por mil crianças nascidas vidas</w:t>
      </w:r>
      <w:r w:rsidR="009A25DB">
        <w:rPr>
          <w:rFonts w:cs="Arial"/>
          <w:bCs/>
          <w:sz w:val="24"/>
          <w:szCs w:val="24"/>
          <w:lang w:val="pt-BR"/>
        </w:rPr>
        <w:t xml:space="preserve"> (</w:t>
      </w:r>
      <w:r w:rsidR="00431137">
        <w:rPr>
          <w:rFonts w:cs="Arial"/>
          <w:bCs/>
          <w:sz w:val="24"/>
          <w:szCs w:val="24"/>
          <w:lang w:val="pt-BR"/>
        </w:rPr>
        <w:t xml:space="preserve">registros administrativos do </w:t>
      </w:r>
      <w:bookmarkStart w:id="7" w:name="_Hlk211881214"/>
      <w:r w:rsidR="00431137">
        <w:rPr>
          <w:rFonts w:cs="Arial"/>
          <w:bCs/>
          <w:sz w:val="24"/>
          <w:szCs w:val="24"/>
          <w:lang w:val="pt-BR"/>
        </w:rPr>
        <w:t>DataSUS/SINASC</w:t>
      </w:r>
      <w:bookmarkEnd w:id="7"/>
      <w:r w:rsidR="00366C3E">
        <w:rPr>
          <w:rFonts w:cs="Arial"/>
          <w:bCs/>
          <w:sz w:val="24"/>
          <w:szCs w:val="24"/>
          <w:lang w:val="pt-BR"/>
        </w:rPr>
        <w:t>)</w:t>
      </w:r>
      <w:r w:rsidR="00B913DE">
        <w:rPr>
          <w:rFonts w:cs="Arial"/>
          <w:bCs/>
          <w:sz w:val="24"/>
          <w:szCs w:val="24"/>
          <w:lang w:val="pt-BR"/>
        </w:rPr>
        <w:t>.</w:t>
      </w:r>
    </w:p>
    <w:p w14:paraId="36C702BB" w14:textId="529E6FEB" w:rsidR="00323CAA" w:rsidRDefault="00390684" w:rsidP="00800E82">
      <w:pPr>
        <w:pStyle w:val="IDpaper-Text"/>
        <w:spacing w:after="0" w:line="360" w:lineRule="auto"/>
        <w:ind w:firstLine="851"/>
        <w:jc w:val="both"/>
        <w:rPr>
          <w:rFonts w:cs="Arial"/>
          <w:bCs/>
          <w:sz w:val="24"/>
          <w:szCs w:val="24"/>
          <w:lang w:val="pt-BR"/>
        </w:rPr>
      </w:pPr>
      <w:r>
        <w:rPr>
          <w:rFonts w:cs="Arial"/>
          <w:bCs/>
          <w:sz w:val="24"/>
          <w:szCs w:val="24"/>
          <w:lang w:val="pt-BR"/>
        </w:rPr>
        <w:t xml:space="preserve">Adicionalmente, acrescentou-se ao cruzamento </w:t>
      </w:r>
      <w:r w:rsidR="00723B0E">
        <w:rPr>
          <w:rFonts w:cs="Arial"/>
          <w:bCs/>
          <w:sz w:val="24"/>
          <w:szCs w:val="24"/>
          <w:lang w:val="pt-BR"/>
        </w:rPr>
        <w:t xml:space="preserve">uma receita pública </w:t>
      </w:r>
      <w:r w:rsidR="00431137">
        <w:rPr>
          <w:rFonts w:cs="Arial"/>
          <w:bCs/>
          <w:sz w:val="24"/>
          <w:szCs w:val="24"/>
          <w:lang w:val="pt-BR"/>
        </w:rPr>
        <w:t xml:space="preserve">ao nível dos municípios do NF (o orçamento municipal para </w:t>
      </w:r>
      <w:r w:rsidR="00431137" w:rsidRPr="006A048A">
        <w:rPr>
          <w:rFonts w:cs="Arial"/>
          <w:bCs/>
          <w:sz w:val="24"/>
          <w:szCs w:val="24"/>
          <w:lang w:val="pt-BR"/>
        </w:rPr>
        <w:t xml:space="preserve">a saúde </w:t>
      </w:r>
      <w:r w:rsidR="00431137" w:rsidRPr="0033004B">
        <w:rPr>
          <w:rFonts w:cs="Arial"/>
          <w:bCs/>
          <w:i/>
          <w:iCs/>
          <w:sz w:val="24"/>
          <w:szCs w:val="24"/>
          <w:lang w:val="pt-BR"/>
        </w:rPr>
        <w:t>per capita</w:t>
      </w:r>
      <w:r w:rsidR="003D69E8">
        <w:rPr>
          <w:rFonts w:cs="Arial"/>
          <w:bCs/>
          <w:sz w:val="24"/>
          <w:szCs w:val="24"/>
          <w:lang w:val="pt-BR"/>
        </w:rPr>
        <w:t>,</w:t>
      </w:r>
      <w:r w:rsidR="00841812">
        <w:rPr>
          <w:rFonts w:cs="Arial"/>
          <w:bCs/>
          <w:sz w:val="24"/>
          <w:szCs w:val="24"/>
          <w:lang w:val="pt-BR"/>
        </w:rPr>
        <w:t xml:space="preserve"> extraído do </w:t>
      </w:r>
      <w:bookmarkStart w:id="8" w:name="_Hlk211881203"/>
      <w:r w:rsidR="00415EED">
        <w:rPr>
          <w:rFonts w:cs="Arial"/>
          <w:bCs/>
          <w:sz w:val="24"/>
          <w:szCs w:val="24"/>
          <w:lang w:val="pt-BR"/>
        </w:rPr>
        <w:t>SICONFI-FINBRA</w:t>
      </w:r>
      <w:bookmarkEnd w:id="8"/>
      <w:r w:rsidR="00415EED">
        <w:rPr>
          <w:rFonts w:cs="Arial"/>
          <w:bCs/>
          <w:sz w:val="24"/>
          <w:szCs w:val="24"/>
          <w:lang w:val="pt-BR"/>
        </w:rPr>
        <w:t>/Despesas por Função</w:t>
      </w:r>
      <w:r w:rsidR="003D69E8">
        <w:rPr>
          <w:rFonts w:cs="Arial"/>
          <w:bCs/>
          <w:sz w:val="24"/>
          <w:szCs w:val="24"/>
          <w:lang w:val="pt-BR"/>
        </w:rPr>
        <w:t>)</w:t>
      </w:r>
      <w:r w:rsidR="00415EED">
        <w:rPr>
          <w:rFonts w:cs="Arial"/>
          <w:bCs/>
          <w:sz w:val="24"/>
          <w:szCs w:val="24"/>
          <w:lang w:val="pt-BR"/>
        </w:rPr>
        <w:t>,</w:t>
      </w:r>
      <w:r w:rsidR="003D69E8">
        <w:rPr>
          <w:rFonts w:cs="Arial"/>
          <w:bCs/>
          <w:sz w:val="24"/>
          <w:szCs w:val="24"/>
          <w:lang w:val="pt-BR"/>
        </w:rPr>
        <w:t xml:space="preserve"> </w:t>
      </w:r>
      <w:r w:rsidR="00A70438">
        <w:rPr>
          <w:rFonts w:cs="Arial"/>
          <w:bCs/>
          <w:sz w:val="24"/>
          <w:szCs w:val="24"/>
          <w:lang w:val="pt-BR"/>
        </w:rPr>
        <w:t>além de dois i</w:t>
      </w:r>
      <w:r w:rsidR="00431137">
        <w:rPr>
          <w:rFonts w:cs="Arial"/>
          <w:bCs/>
          <w:sz w:val="24"/>
          <w:szCs w:val="24"/>
          <w:lang w:val="pt-BR"/>
        </w:rPr>
        <w:t>ndicadores de qualidade e cobertura das políticas de saúde dos municípios selecionados (</w:t>
      </w:r>
      <w:r w:rsidR="00431137" w:rsidRPr="006A048A">
        <w:rPr>
          <w:rFonts w:cs="Arial"/>
          <w:bCs/>
          <w:sz w:val="24"/>
          <w:szCs w:val="24"/>
          <w:lang w:val="pt-BR"/>
        </w:rPr>
        <w:t xml:space="preserve">percentual da </w:t>
      </w:r>
      <w:r w:rsidR="00431137" w:rsidRPr="006A048A">
        <w:rPr>
          <w:rFonts w:cs="Arial"/>
          <w:bCs/>
          <w:sz w:val="24"/>
          <w:szCs w:val="24"/>
          <w:lang w:val="pt-BR"/>
        </w:rPr>
        <w:lastRenderedPageBreak/>
        <w:t>população atendida por equipes de saúde da família</w:t>
      </w:r>
      <w:r w:rsidR="00805CE3">
        <w:rPr>
          <w:rFonts w:cs="Arial"/>
          <w:bCs/>
          <w:sz w:val="24"/>
          <w:szCs w:val="24"/>
          <w:lang w:val="pt-BR"/>
        </w:rPr>
        <w:t xml:space="preserve">, extraído do </w:t>
      </w:r>
      <w:bookmarkStart w:id="9" w:name="_Hlk211881241"/>
      <w:r w:rsidR="00805CE3">
        <w:rPr>
          <w:rFonts w:cs="Arial"/>
          <w:bCs/>
          <w:sz w:val="24"/>
          <w:szCs w:val="24"/>
          <w:lang w:val="pt-BR"/>
        </w:rPr>
        <w:t>DataSUS/E-Gestor</w:t>
      </w:r>
      <w:bookmarkEnd w:id="9"/>
      <w:r w:rsidR="00A74970">
        <w:rPr>
          <w:rFonts w:cs="Arial"/>
          <w:bCs/>
          <w:sz w:val="24"/>
          <w:szCs w:val="24"/>
          <w:lang w:val="pt-BR"/>
        </w:rPr>
        <w:t xml:space="preserve">, e </w:t>
      </w:r>
      <w:r w:rsidR="00431137" w:rsidRPr="006A048A">
        <w:rPr>
          <w:rFonts w:cs="Arial"/>
          <w:bCs/>
          <w:sz w:val="24"/>
          <w:szCs w:val="24"/>
          <w:lang w:val="pt-BR"/>
        </w:rPr>
        <w:t>unidades básicas de saúde por mil habitantes</w:t>
      </w:r>
      <w:r w:rsidR="0072780C">
        <w:rPr>
          <w:rFonts w:cs="Arial"/>
          <w:bCs/>
          <w:sz w:val="24"/>
          <w:szCs w:val="24"/>
          <w:lang w:val="pt-BR"/>
        </w:rPr>
        <w:t xml:space="preserve">, obtido por meio do </w:t>
      </w:r>
      <w:bookmarkStart w:id="10" w:name="_Hlk211881231"/>
      <w:r w:rsidR="0072780C">
        <w:rPr>
          <w:rFonts w:cs="Arial"/>
          <w:bCs/>
          <w:sz w:val="24"/>
          <w:szCs w:val="24"/>
          <w:lang w:val="pt-BR"/>
        </w:rPr>
        <w:t>DataSUS/</w:t>
      </w:r>
      <w:r w:rsidR="00FB1F7C">
        <w:rPr>
          <w:rFonts w:cs="Arial"/>
          <w:bCs/>
          <w:sz w:val="24"/>
          <w:szCs w:val="24"/>
          <w:lang w:val="pt-BR"/>
        </w:rPr>
        <w:t>CNES</w:t>
      </w:r>
      <w:bookmarkEnd w:id="10"/>
      <w:r w:rsidR="00431137">
        <w:rPr>
          <w:rFonts w:cs="Arial"/>
          <w:bCs/>
          <w:sz w:val="24"/>
          <w:szCs w:val="24"/>
          <w:lang w:val="pt-BR"/>
        </w:rPr>
        <w:t>). Em todos os casos, o ano de referência dos dados cruzados é o de 2022, exatamente aquele quando foi realizado o último Censo Demográfico brasileiro.</w:t>
      </w:r>
    </w:p>
    <w:p w14:paraId="15C1E639" w14:textId="48659628" w:rsidR="00945642" w:rsidRDefault="00936C9F" w:rsidP="007A20A7">
      <w:pPr>
        <w:pStyle w:val="IDpaper-Text"/>
        <w:spacing w:after="0" w:line="360" w:lineRule="auto"/>
        <w:ind w:firstLine="851"/>
        <w:jc w:val="both"/>
        <w:rPr>
          <w:rFonts w:cs="Arial"/>
          <w:bCs/>
          <w:sz w:val="24"/>
          <w:szCs w:val="24"/>
          <w:lang w:val="pt-BR"/>
        </w:rPr>
      </w:pPr>
      <w:r>
        <w:rPr>
          <w:rFonts w:cs="Arial"/>
          <w:bCs/>
          <w:sz w:val="24"/>
          <w:szCs w:val="24"/>
          <w:lang w:val="pt-BR"/>
        </w:rPr>
        <w:t>Para finalizar</w:t>
      </w:r>
      <w:r w:rsidR="00C5165A">
        <w:rPr>
          <w:rFonts w:cs="Arial"/>
          <w:bCs/>
          <w:sz w:val="24"/>
          <w:szCs w:val="24"/>
          <w:lang w:val="pt-BR"/>
        </w:rPr>
        <w:t xml:space="preserve">,  procedeu-se </w:t>
      </w:r>
      <w:r w:rsidR="002E1150">
        <w:rPr>
          <w:rFonts w:cs="Arial"/>
          <w:bCs/>
          <w:sz w:val="24"/>
          <w:szCs w:val="24"/>
          <w:lang w:val="pt-BR"/>
        </w:rPr>
        <w:t xml:space="preserve">a observação da evolução do IFDM Saúde </w:t>
      </w:r>
      <w:r w:rsidR="00D92A51">
        <w:rPr>
          <w:rFonts w:cs="Arial"/>
          <w:bCs/>
          <w:sz w:val="24"/>
          <w:szCs w:val="24"/>
          <w:lang w:val="pt-BR"/>
        </w:rPr>
        <w:t>dos nove municípios do NF.</w:t>
      </w:r>
      <w:r w:rsidR="007A20A7">
        <w:rPr>
          <w:rFonts w:cs="Arial"/>
          <w:bCs/>
          <w:sz w:val="24"/>
          <w:szCs w:val="24"/>
          <w:lang w:val="pt-BR"/>
        </w:rPr>
        <w:t xml:space="preserve"> </w:t>
      </w:r>
      <w:r w:rsidR="00523625">
        <w:rPr>
          <w:rFonts w:cs="Arial"/>
          <w:bCs/>
          <w:sz w:val="24"/>
          <w:szCs w:val="24"/>
          <w:lang w:val="pt-BR"/>
        </w:rPr>
        <w:t>Dada a disponibilização dos</w:t>
      </w:r>
      <w:r w:rsidR="00843FC4">
        <w:rPr>
          <w:rFonts w:cs="Arial"/>
          <w:bCs/>
          <w:sz w:val="24"/>
          <w:szCs w:val="24"/>
          <w:lang w:val="pt-BR"/>
        </w:rPr>
        <w:t xml:space="preserve"> números de 2023, ano com o último dado disponível</w:t>
      </w:r>
      <w:r w:rsidR="009F3040">
        <w:rPr>
          <w:rFonts w:cs="Arial"/>
          <w:bCs/>
          <w:sz w:val="24"/>
          <w:szCs w:val="24"/>
          <w:lang w:val="pt-BR"/>
        </w:rPr>
        <w:t>, optou-se por utilizá-lo como</w:t>
      </w:r>
      <w:r w:rsidR="00726A46">
        <w:rPr>
          <w:rFonts w:cs="Arial"/>
          <w:bCs/>
          <w:sz w:val="24"/>
          <w:szCs w:val="24"/>
          <w:lang w:val="pt-BR"/>
        </w:rPr>
        <w:t xml:space="preserve"> referência na a</w:t>
      </w:r>
      <w:r w:rsidR="00414DAE">
        <w:rPr>
          <w:rFonts w:cs="Arial"/>
          <w:bCs/>
          <w:sz w:val="24"/>
          <w:szCs w:val="24"/>
          <w:lang w:val="pt-BR"/>
        </w:rPr>
        <w:t xml:space="preserve">nálise em </w:t>
      </w:r>
      <w:r w:rsidR="003B46B0">
        <w:rPr>
          <w:rFonts w:cs="Arial"/>
          <w:bCs/>
          <w:sz w:val="24"/>
          <w:szCs w:val="24"/>
          <w:lang w:val="pt-BR"/>
        </w:rPr>
        <w:t>painel</w:t>
      </w:r>
      <w:r w:rsidR="00414DAE">
        <w:rPr>
          <w:rFonts w:cs="Arial"/>
          <w:bCs/>
          <w:sz w:val="24"/>
          <w:szCs w:val="24"/>
          <w:lang w:val="pt-BR"/>
        </w:rPr>
        <w:t xml:space="preserve"> realizada nesta pesquisa</w:t>
      </w:r>
      <w:r w:rsidR="003B46B0">
        <w:rPr>
          <w:rFonts w:cs="Arial"/>
          <w:bCs/>
          <w:sz w:val="24"/>
          <w:szCs w:val="24"/>
          <w:lang w:val="pt-BR"/>
        </w:rPr>
        <w:t>, não obstante</w:t>
      </w:r>
      <w:r w:rsidR="009F376C">
        <w:rPr>
          <w:rFonts w:cs="Arial"/>
          <w:bCs/>
          <w:sz w:val="24"/>
          <w:szCs w:val="24"/>
          <w:lang w:val="pt-BR"/>
        </w:rPr>
        <w:t xml:space="preserve"> a </w:t>
      </w:r>
      <w:r w:rsidR="003B46B0">
        <w:rPr>
          <w:rFonts w:cs="Arial"/>
          <w:bCs/>
          <w:sz w:val="24"/>
          <w:szCs w:val="24"/>
          <w:lang w:val="pt-BR"/>
        </w:rPr>
        <w:t xml:space="preserve">referência </w:t>
      </w:r>
      <w:r w:rsidR="00054D84">
        <w:rPr>
          <w:rFonts w:cs="Arial"/>
          <w:bCs/>
          <w:sz w:val="24"/>
          <w:szCs w:val="24"/>
          <w:lang w:val="pt-BR"/>
        </w:rPr>
        <w:t>dos dados</w:t>
      </w:r>
      <w:r w:rsidR="00E73885">
        <w:rPr>
          <w:rFonts w:cs="Arial"/>
          <w:bCs/>
          <w:sz w:val="24"/>
          <w:szCs w:val="24"/>
          <w:lang w:val="pt-BR"/>
        </w:rPr>
        <w:t xml:space="preserve"> </w:t>
      </w:r>
      <w:r w:rsidR="00D9006C">
        <w:rPr>
          <w:rFonts w:cs="Arial"/>
          <w:bCs/>
          <w:sz w:val="24"/>
          <w:szCs w:val="24"/>
          <w:lang w:val="pt-BR"/>
        </w:rPr>
        <w:t>analisados anteriormente ter sido o ano de 202</w:t>
      </w:r>
      <w:r w:rsidR="00945642">
        <w:rPr>
          <w:rFonts w:cs="Arial"/>
          <w:bCs/>
          <w:sz w:val="24"/>
          <w:szCs w:val="24"/>
          <w:lang w:val="pt-BR"/>
        </w:rPr>
        <w:t>2.</w:t>
      </w:r>
    </w:p>
    <w:p w14:paraId="61518335" w14:textId="7FBAF1DD" w:rsidR="0005427F" w:rsidRDefault="006E4C07" w:rsidP="00FB3CEA">
      <w:pPr>
        <w:pStyle w:val="IDpaper-Text"/>
        <w:spacing w:after="0" w:line="360" w:lineRule="auto"/>
        <w:ind w:firstLine="851"/>
        <w:jc w:val="both"/>
        <w:rPr>
          <w:rFonts w:cs="Arial"/>
          <w:bCs/>
          <w:sz w:val="24"/>
          <w:szCs w:val="24"/>
          <w:lang w:val="pt-BR"/>
        </w:rPr>
      </w:pPr>
      <w:r>
        <w:rPr>
          <w:rFonts w:cs="Arial"/>
          <w:bCs/>
          <w:sz w:val="24"/>
          <w:szCs w:val="24"/>
          <w:lang w:val="pt-BR"/>
        </w:rPr>
        <w:t>A este respeito, cabe destacar a opção</w:t>
      </w:r>
      <w:r w:rsidR="00CE4AAF">
        <w:rPr>
          <w:rFonts w:cs="Arial"/>
          <w:bCs/>
          <w:sz w:val="24"/>
          <w:szCs w:val="24"/>
          <w:lang w:val="pt-BR"/>
        </w:rPr>
        <w:t xml:space="preserve"> por uma série histórica decenal </w:t>
      </w:r>
      <w:r w:rsidR="00FB2588">
        <w:rPr>
          <w:rFonts w:cs="Arial"/>
          <w:bCs/>
          <w:sz w:val="24"/>
          <w:szCs w:val="24"/>
          <w:lang w:val="pt-BR"/>
        </w:rPr>
        <w:t>tomando o último ano disponível como referência</w:t>
      </w:r>
      <w:r w:rsidR="00B92A7C">
        <w:rPr>
          <w:rFonts w:cs="Arial"/>
          <w:bCs/>
          <w:sz w:val="24"/>
          <w:szCs w:val="24"/>
          <w:lang w:val="pt-BR"/>
        </w:rPr>
        <w:t xml:space="preserve">. </w:t>
      </w:r>
      <w:r w:rsidR="00A903C4">
        <w:rPr>
          <w:rFonts w:cs="Arial"/>
          <w:bCs/>
          <w:sz w:val="24"/>
          <w:szCs w:val="24"/>
          <w:lang w:val="pt-BR"/>
        </w:rPr>
        <w:t>Assim,</w:t>
      </w:r>
      <w:r w:rsidR="00FB3CEA">
        <w:rPr>
          <w:rFonts w:cs="Arial"/>
          <w:bCs/>
          <w:sz w:val="24"/>
          <w:szCs w:val="24"/>
          <w:lang w:val="pt-BR"/>
        </w:rPr>
        <w:t xml:space="preserve"> também para os nove municípios do NF, s</w:t>
      </w:r>
      <w:r w:rsidR="00A903C4">
        <w:rPr>
          <w:rFonts w:cs="Arial"/>
          <w:bCs/>
          <w:sz w:val="24"/>
          <w:szCs w:val="24"/>
          <w:lang w:val="pt-BR"/>
        </w:rPr>
        <w:t>erá apresentada uma tabela isolada</w:t>
      </w:r>
      <w:r w:rsidR="001E077A">
        <w:rPr>
          <w:rFonts w:cs="Arial"/>
          <w:bCs/>
          <w:sz w:val="24"/>
          <w:szCs w:val="24"/>
          <w:lang w:val="pt-BR"/>
        </w:rPr>
        <w:t xml:space="preserve"> exibindo os resultados do IFDM Geral e do IFDM Saúde</w:t>
      </w:r>
      <w:r w:rsidR="00487B66">
        <w:rPr>
          <w:rFonts w:cs="Arial"/>
          <w:bCs/>
          <w:sz w:val="24"/>
          <w:szCs w:val="24"/>
          <w:lang w:val="pt-BR"/>
        </w:rPr>
        <w:t xml:space="preserve"> para o</w:t>
      </w:r>
      <w:r w:rsidR="0005427F">
        <w:rPr>
          <w:rFonts w:cs="Arial"/>
          <w:bCs/>
          <w:sz w:val="24"/>
          <w:szCs w:val="24"/>
          <w:lang w:val="pt-BR"/>
        </w:rPr>
        <w:t>s anos de 2013 e 2023</w:t>
      </w:r>
      <w:r w:rsidR="00854659">
        <w:rPr>
          <w:rFonts w:cs="Arial"/>
          <w:bCs/>
          <w:sz w:val="24"/>
          <w:szCs w:val="24"/>
          <w:lang w:val="pt-BR"/>
        </w:rPr>
        <w:t>, com o objetivo de observar a evolução destes indicadores.</w:t>
      </w:r>
    </w:p>
    <w:p w14:paraId="1E1BB885" w14:textId="0A211D18" w:rsidR="00BD1CCB" w:rsidRDefault="00126731" w:rsidP="00126731">
      <w:pPr>
        <w:pStyle w:val="IDpaper-Text"/>
        <w:spacing w:after="0" w:line="360" w:lineRule="auto"/>
        <w:ind w:firstLine="851"/>
        <w:jc w:val="both"/>
        <w:rPr>
          <w:rFonts w:cs="Arial"/>
          <w:bCs/>
          <w:sz w:val="24"/>
          <w:szCs w:val="24"/>
          <w:lang w:val="pt-BR"/>
        </w:rPr>
      </w:pPr>
      <w:r>
        <w:rPr>
          <w:rFonts w:cs="Arial"/>
          <w:bCs/>
          <w:sz w:val="24"/>
          <w:szCs w:val="24"/>
          <w:lang w:val="pt-BR"/>
        </w:rPr>
        <w:t>Na s</w:t>
      </w:r>
      <w:r w:rsidR="00BD1CCB">
        <w:rPr>
          <w:rFonts w:cs="Arial"/>
          <w:bCs/>
          <w:sz w:val="24"/>
          <w:szCs w:val="24"/>
          <w:lang w:val="pt-BR"/>
        </w:rPr>
        <w:t>equ</w:t>
      </w:r>
      <w:r w:rsidR="006F2105">
        <w:rPr>
          <w:rFonts w:cs="Arial"/>
          <w:bCs/>
          <w:sz w:val="24"/>
          <w:szCs w:val="24"/>
          <w:lang w:val="pt-BR"/>
        </w:rPr>
        <w:t>ê</w:t>
      </w:r>
      <w:r w:rsidR="00BD1CCB">
        <w:rPr>
          <w:rFonts w:cs="Arial"/>
          <w:bCs/>
          <w:sz w:val="24"/>
          <w:szCs w:val="24"/>
          <w:lang w:val="pt-BR"/>
        </w:rPr>
        <w:t xml:space="preserve">ncia, </w:t>
      </w:r>
      <w:r w:rsidR="006F2105">
        <w:rPr>
          <w:rFonts w:cs="Arial"/>
          <w:bCs/>
          <w:sz w:val="24"/>
          <w:szCs w:val="24"/>
          <w:lang w:val="pt-BR"/>
        </w:rPr>
        <w:t>são apresentadas a Figura 1,</w:t>
      </w:r>
      <w:r w:rsidR="00D77492">
        <w:rPr>
          <w:rFonts w:cs="Arial"/>
          <w:bCs/>
          <w:sz w:val="24"/>
          <w:szCs w:val="24"/>
          <w:lang w:val="pt-BR"/>
        </w:rPr>
        <w:t xml:space="preserve"> que exibe a delimitação dos nove municípios</w:t>
      </w:r>
      <w:r w:rsidR="000F1105">
        <w:rPr>
          <w:rFonts w:cs="Arial"/>
          <w:bCs/>
          <w:sz w:val="24"/>
          <w:szCs w:val="24"/>
          <w:lang w:val="pt-BR"/>
        </w:rPr>
        <w:t xml:space="preserve"> do NF</w:t>
      </w:r>
      <w:r w:rsidR="006C3B1E">
        <w:rPr>
          <w:rFonts w:cs="Arial"/>
          <w:bCs/>
          <w:sz w:val="24"/>
          <w:szCs w:val="24"/>
          <w:lang w:val="pt-BR"/>
        </w:rPr>
        <w:t xml:space="preserve"> no contexto do ERJ,</w:t>
      </w:r>
      <w:r w:rsidR="000F1105">
        <w:rPr>
          <w:rFonts w:cs="Arial"/>
          <w:bCs/>
          <w:sz w:val="24"/>
          <w:szCs w:val="24"/>
          <w:lang w:val="pt-BR"/>
        </w:rPr>
        <w:t xml:space="preserve"> a Tabela 1, que demonstra </w:t>
      </w:r>
      <w:r w:rsidR="00FA4791">
        <w:rPr>
          <w:rFonts w:cs="Arial"/>
          <w:bCs/>
          <w:sz w:val="24"/>
          <w:szCs w:val="24"/>
          <w:lang w:val="pt-BR"/>
        </w:rPr>
        <w:t>os dados selecionados para o cruzamento efetuado por esta pesquisa</w:t>
      </w:r>
      <w:r w:rsidR="00B80EA8">
        <w:rPr>
          <w:rFonts w:cs="Arial"/>
          <w:bCs/>
          <w:sz w:val="24"/>
          <w:szCs w:val="24"/>
          <w:lang w:val="pt-BR"/>
        </w:rPr>
        <w:t xml:space="preserve">, e a Tabela </w:t>
      </w:r>
      <w:r w:rsidR="0047497B">
        <w:rPr>
          <w:rFonts w:cs="Arial"/>
          <w:bCs/>
          <w:sz w:val="24"/>
          <w:szCs w:val="24"/>
          <w:lang w:val="pt-BR"/>
        </w:rPr>
        <w:t>2</w:t>
      </w:r>
      <w:r w:rsidR="00095EA4">
        <w:rPr>
          <w:rFonts w:cs="Arial"/>
          <w:bCs/>
          <w:sz w:val="24"/>
          <w:szCs w:val="24"/>
          <w:lang w:val="pt-BR"/>
        </w:rPr>
        <w:t xml:space="preserve">, que apresenta a evolução do IFDM Geral e do IFDM </w:t>
      </w:r>
      <w:r w:rsidR="0026233C">
        <w:rPr>
          <w:rFonts w:cs="Arial"/>
          <w:bCs/>
          <w:sz w:val="24"/>
          <w:szCs w:val="24"/>
          <w:lang w:val="pt-BR"/>
        </w:rPr>
        <w:t xml:space="preserve">Saúde </w:t>
      </w:r>
      <w:r w:rsidR="00C8035D">
        <w:rPr>
          <w:rFonts w:cs="Arial"/>
          <w:bCs/>
          <w:sz w:val="24"/>
          <w:szCs w:val="24"/>
          <w:lang w:val="pt-BR"/>
        </w:rPr>
        <w:t>no intervalo entre 2013 e 2023 para os nove municípios do NF.</w:t>
      </w:r>
    </w:p>
    <w:p w14:paraId="7A78ACC6" w14:textId="77777777" w:rsidR="002670E5" w:rsidRDefault="002670E5" w:rsidP="0045727C">
      <w:pPr>
        <w:pStyle w:val="IDpaper-Text"/>
        <w:spacing w:after="0" w:line="360" w:lineRule="auto"/>
        <w:ind w:firstLine="851"/>
        <w:jc w:val="both"/>
        <w:rPr>
          <w:rFonts w:cs="Arial"/>
          <w:bCs/>
          <w:sz w:val="24"/>
          <w:szCs w:val="24"/>
          <w:lang w:val="pt-BR"/>
        </w:rPr>
      </w:pPr>
    </w:p>
    <w:p w14:paraId="78BCF745" w14:textId="17841732" w:rsidR="002D71D9" w:rsidRDefault="002670E5" w:rsidP="002670E5">
      <w:pPr>
        <w:autoSpaceDE w:val="0"/>
        <w:autoSpaceDN w:val="0"/>
        <w:adjustRightInd w:val="0"/>
        <w:spacing w:line="276" w:lineRule="auto"/>
        <w:jc w:val="center"/>
        <w:rPr>
          <w:rFonts w:cs="Arial"/>
          <w:bCs/>
        </w:rPr>
      </w:pPr>
      <w:r w:rsidRPr="00FB64BA">
        <w:rPr>
          <w:rFonts w:ascii="Arial" w:hAnsi="Arial" w:cs="Arial"/>
          <w:sz w:val="20"/>
          <w:szCs w:val="20"/>
        </w:rPr>
        <w:t xml:space="preserve">Figura </w:t>
      </w:r>
      <w:r>
        <w:rPr>
          <w:rFonts w:ascii="Arial" w:hAnsi="Arial" w:cs="Arial"/>
          <w:sz w:val="20"/>
          <w:szCs w:val="20"/>
        </w:rPr>
        <w:t>1</w:t>
      </w:r>
      <w:r w:rsidRPr="00FB64BA">
        <w:rPr>
          <w:rFonts w:ascii="Arial" w:hAnsi="Arial" w:cs="Arial"/>
          <w:sz w:val="20"/>
          <w:szCs w:val="20"/>
        </w:rPr>
        <w:t xml:space="preserve"> – </w:t>
      </w:r>
      <w:r>
        <w:rPr>
          <w:rFonts w:ascii="Arial" w:hAnsi="Arial" w:cs="Arial"/>
          <w:sz w:val="20"/>
          <w:szCs w:val="20"/>
        </w:rPr>
        <w:t>Delimitação dos nove municípios do Norte Fluminense.</w:t>
      </w:r>
    </w:p>
    <w:p w14:paraId="5999FDD3" w14:textId="3510B163" w:rsidR="002670E5" w:rsidRPr="002670E5" w:rsidRDefault="002670E5" w:rsidP="002670E5">
      <w:pPr>
        <w:pStyle w:val="IDpaper-Text"/>
        <w:spacing w:after="0" w:line="360" w:lineRule="auto"/>
        <w:jc w:val="center"/>
        <w:rPr>
          <w:rFonts w:cs="Arial"/>
          <w:bCs/>
          <w:sz w:val="24"/>
          <w:szCs w:val="24"/>
        </w:rPr>
      </w:pPr>
      <w:r>
        <w:rPr>
          <w:noProof/>
        </w:rPr>
        <w:drawing>
          <wp:inline distT="0" distB="0" distL="0" distR="0" wp14:anchorId="3D3BA429" wp14:editId="0B204516">
            <wp:extent cx="4309200" cy="2239200"/>
            <wp:effectExtent l="19050" t="19050" r="15240" b="27940"/>
            <wp:docPr id="59250908" name="Imagem 1" descr="Map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0908" name="Imagem 1" descr="Mapa&#10;&#10;O conteúdo gerado por IA pode estar incorre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9200" cy="2239200"/>
                    </a:xfrm>
                    <a:prstGeom prst="rect">
                      <a:avLst/>
                    </a:prstGeom>
                    <a:noFill/>
                    <a:ln w="6350">
                      <a:solidFill>
                        <a:schemeClr val="tx1"/>
                      </a:solidFill>
                    </a:ln>
                  </pic:spPr>
                </pic:pic>
              </a:graphicData>
            </a:graphic>
          </wp:inline>
        </w:drawing>
      </w:r>
    </w:p>
    <w:p w14:paraId="1193C1CD" w14:textId="2348B8A2" w:rsidR="002670E5" w:rsidRPr="002670E5" w:rsidRDefault="002670E5" w:rsidP="002670E5">
      <w:pPr>
        <w:spacing w:line="360" w:lineRule="auto"/>
        <w:ind w:firstLine="851"/>
        <w:jc w:val="both"/>
        <w:rPr>
          <w:rFonts w:ascii="Arial" w:hAnsi="Arial" w:cs="Arial"/>
          <w:noProof/>
          <w:sz w:val="20"/>
          <w:szCs w:val="20"/>
          <w:lang w:val="en-GB"/>
        </w:rPr>
      </w:pPr>
      <w:r w:rsidRPr="002670E5">
        <w:rPr>
          <w:rFonts w:ascii="Arial" w:hAnsi="Arial" w:cs="Arial"/>
          <w:noProof/>
          <w:sz w:val="20"/>
          <w:szCs w:val="20"/>
          <w:lang w:val="en-GB"/>
        </w:rPr>
        <w:t>(a) Loca</w:t>
      </w:r>
      <w:r>
        <w:rPr>
          <w:rFonts w:ascii="Arial" w:hAnsi="Arial" w:cs="Arial"/>
          <w:noProof/>
          <w:sz w:val="20"/>
          <w:szCs w:val="20"/>
          <w:lang w:val="en-GB"/>
        </w:rPr>
        <w:t>lização do estado do R</w:t>
      </w:r>
      <w:r w:rsidRPr="002670E5">
        <w:rPr>
          <w:rFonts w:ascii="Arial" w:hAnsi="Arial" w:cs="Arial"/>
          <w:noProof/>
          <w:sz w:val="20"/>
          <w:szCs w:val="20"/>
          <w:lang w:val="en-GB"/>
        </w:rPr>
        <w:t>io de Janeiro</w:t>
      </w:r>
      <w:r>
        <w:rPr>
          <w:rFonts w:ascii="Arial" w:hAnsi="Arial" w:cs="Arial"/>
          <w:noProof/>
          <w:sz w:val="20"/>
          <w:szCs w:val="20"/>
          <w:lang w:val="en-GB"/>
        </w:rPr>
        <w:t xml:space="preserve"> no Brasil;</w:t>
      </w:r>
      <w:r w:rsidRPr="002670E5">
        <w:rPr>
          <w:rFonts w:ascii="Arial" w:hAnsi="Arial" w:cs="Arial"/>
          <w:noProof/>
          <w:sz w:val="20"/>
          <w:szCs w:val="20"/>
          <w:lang w:val="en-GB"/>
        </w:rPr>
        <w:t xml:space="preserve"> (b) </w:t>
      </w:r>
      <w:r>
        <w:rPr>
          <w:rFonts w:ascii="Arial" w:hAnsi="Arial" w:cs="Arial"/>
          <w:noProof/>
          <w:sz w:val="20"/>
          <w:szCs w:val="20"/>
          <w:lang w:val="en-GB"/>
        </w:rPr>
        <w:t>Localização do N</w:t>
      </w:r>
      <w:r w:rsidRPr="002670E5">
        <w:rPr>
          <w:rFonts w:ascii="Arial" w:hAnsi="Arial" w:cs="Arial"/>
          <w:noProof/>
          <w:sz w:val="20"/>
          <w:szCs w:val="20"/>
          <w:lang w:val="en-GB"/>
        </w:rPr>
        <w:t>orte Fluminense</w:t>
      </w:r>
      <w:r>
        <w:rPr>
          <w:rFonts w:ascii="Arial" w:hAnsi="Arial" w:cs="Arial"/>
          <w:noProof/>
          <w:sz w:val="20"/>
          <w:szCs w:val="20"/>
          <w:lang w:val="en-GB"/>
        </w:rPr>
        <w:t xml:space="preserve"> no estado do Rio de Janeiro; e (</w:t>
      </w:r>
      <w:r w:rsidRPr="002670E5">
        <w:rPr>
          <w:rFonts w:ascii="Arial" w:hAnsi="Arial" w:cs="Arial"/>
          <w:noProof/>
          <w:sz w:val="20"/>
          <w:szCs w:val="20"/>
          <w:lang w:val="en-GB"/>
        </w:rPr>
        <w:t xml:space="preserve">c) </w:t>
      </w:r>
      <w:r>
        <w:rPr>
          <w:rFonts w:ascii="Arial" w:hAnsi="Arial" w:cs="Arial"/>
          <w:noProof/>
          <w:sz w:val="20"/>
          <w:szCs w:val="20"/>
          <w:lang w:val="en-GB"/>
        </w:rPr>
        <w:t>Delimitação dos nove municípios do Norte Fluminense.</w:t>
      </w:r>
    </w:p>
    <w:p w14:paraId="330E30A3" w14:textId="5B5CC8E4" w:rsidR="002D71D9" w:rsidRDefault="002670E5" w:rsidP="002670E5">
      <w:pPr>
        <w:spacing w:line="360" w:lineRule="auto"/>
        <w:ind w:firstLine="851"/>
        <w:jc w:val="both"/>
        <w:rPr>
          <w:rFonts w:ascii="Arial" w:hAnsi="Arial" w:cs="Arial"/>
          <w:color w:val="0070C0"/>
          <w:sz w:val="22"/>
          <w:szCs w:val="20"/>
        </w:rPr>
      </w:pPr>
      <w:r w:rsidRPr="00136A83">
        <w:rPr>
          <w:rFonts w:ascii="Arial" w:hAnsi="Arial" w:cs="Arial"/>
          <w:noProof/>
          <w:sz w:val="20"/>
          <w:szCs w:val="20"/>
        </w:rPr>
        <w:t xml:space="preserve">Fonte: </w:t>
      </w:r>
      <w:r>
        <w:rPr>
          <w:rFonts w:ascii="Arial" w:hAnsi="Arial" w:cs="Arial"/>
          <w:noProof/>
          <w:sz w:val="20"/>
          <w:szCs w:val="20"/>
        </w:rPr>
        <w:t>V</w:t>
      </w:r>
      <w:r w:rsidRPr="002670E5">
        <w:rPr>
          <w:rFonts w:ascii="Arial" w:hAnsi="Arial" w:cs="Arial"/>
          <w:noProof/>
          <w:sz w:val="20"/>
          <w:szCs w:val="20"/>
        </w:rPr>
        <w:t>iana</w:t>
      </w:r>
      <w:r>
        <w:rPr>
          <w:rFonts w:ascii="Arial" w:hAnsi="Arial" w:cs="Arial"/>
          <w:noProof/>
          <w:sz w:val="20"/>
          <w:szCs w:val="20"/>
        </w:rPr>
        <w:t>, S</w:t>
      </w:r>
      <w:r w:rsidRPr="002670E5">
        <w:rPr>
          <w:rFonts w:ascii="Arial" w:hAnsi="Arial" w:cs="Arial"/>
          <w:noProof/>
          <w:sz w:val="20"/>
          <w:szCs w:val="20"/>
        </w:rPr>
        <w:t>algado</w:t>
      </w:r>
      <w:r>
        <w:rPr>
          <w:rFonts w:ascii="Arial" w:hAnsi="Arial" w:cs="Arial"/>
          <w:noProof/>
          <w:sz w:val="20"/>
          <w:szCs w:val="20"/>
        </w:rPr>
        <w:t xml:space="preserve"> e L</w:t>
      </w:r>
      <w:r w:rsidRPr="002670E5">
        <w:rPr>
          <w:rFonts w:ascii="Arial" w:hAnsi="Arial" w:cs="Arial"/>
          <w:noProof/>
          <w:sz w:val="20"/>
          <w:szCs w:val="20"/>
        </w:rPr>
        <w:t>anduci</w:t>
      </w:r>
      <w:r>
        <w:rPr>
          <w:rFonts w:ascii="Arial" w:hAnsi="Arial" w:cs="Arial"/>
          <w:noProof/>
          <w:sz w:val="20"/>
          <w:szCs w:val="20"/>
        </w:rPr>
        <w:t xml:space="preserve"> (2023).</w:t>
      </w:r>
    </w:p>
    <w:p w14:paraId="6041E791" w14:textId="77777777" w:rsidR="002670E5" w:rsidRDefault="002670E5" w:rsidP="002D71D9">
      <w:pPr>
        <w:spacing w:line="360" w:lineRule="auto"/>
        <w:jc w:val="both"/>
        <w:rPr>
          <w:rFonts w:ascii="Arial" w:hAnsi="Arial" w:cs="Arial"/>
          <w:color w:val="0070C0"/>
          <w:sz w:val="22"/>
          <w:szCs w:val="20"/>
        </w:rPr>
      </w:pPr>
    </w:p>
    <w:p w14:paraId="426CBE8C" w14:textId="1BE73463" w:rsidR="002D71D9" w:rsidRPr="00FB64BA" w:rsidRDefault="002D71D9" w:rsidP="002D71D9">
      <w:pPr>
        <w:autoSpaceDE w:val="0"/>
        <w:autoSpaceDN w:val="0"/>
        <w:adjustRightInd w:val="0"/>
        <w:rPr>
          <w:rFonts w:ascii="Arial" w:hAnsi="Arial" w:cs="Arial"/>
          <w:sz w:val="20"/>
          <w:szCs w:val="20"/>
        </w:rPr>
      </w:pPr>
      <w:r w:rsidRPr="00FB64BA">
        <w:rPr>
          <w:rFonts w:ascii="Arial" w:hAnsi="Arial" w:cs="Arial"/>
          <w:sz w:val="20"/>
          <w:szCs w:val="20"/>
        </w:rPr>
        <w:lastRenderedPageBreak/>
        <w:t xml:space="preserve">Tabela 1 </w:t>
      </w:r>
      <w:r w:rsidR="00EB18D0">
        <w:rPr>
          <w:rFonts w:ascii="Arial" w:hAnsi="Arial" w:cs="Arial"/>
          <w:sz w:val="20"/>
          <w:szCs w:val="20"/>
        </w:rPr>
        <w:t>–</w:t>
      </w:r>
      <w:r w:rsidRPr="00FB64BA">
        <w:rPr>
          <w:rFonts w:ascii="Arial" w:hAnsi="Arial" w:cs="Arial"/>
          <w:sz w:val="20"/>
          <w:szCs w:val="20"/>
        </w:rPr>
        <w:t xml:space="preserve"> </w:t>
      </w:r>
      <w:r w:rsidR="00EB18D0">
        <w:rPr>
          <w:rFonts w:ascii="Arial" w:hAnsi="Arial" w:cs="Arial"/>
          <w:sz w:val="20"/>
          <w:szCs w:val="20"/>
        </w:rPr>
        <w:t xml:space="preserve">População, mortalidade infantil, orçamento municipal para a saúde </w:t>
      </w:r>
      <w:r w:rsidR="00EB18D0" w:rsidRPr="00EB18D0">
        <w:rPr>
          <w:rFonts w:ascii="Arial" w:hAnsi="Arial" w:cs="Arial"/>
          <w:i/>
          <w:iCs/>
          <w:sz w:val="20"/>
          <w:szCs w:val="20"/>
        </w:rPr>
        <w:t>per capita</w:t>
      </w:r>
      <w:r w:rsidR="00EB18D0">
        <w:rPr>
          <w:rFonts w:ascii="Arial" w:hAnsi="Arial" w:cs="Arial"/>
          <w:sz w:val="20"/>
          <w:szCs w:val="20"/>
        </w:rPr>
        <w:t>, população atendida por equipes de saúde da família e unidades básicas de saúde.</w:t>
      </w:r>
    </w:p>
    <w:tbl>
      <w:tblPr>
        <w:tblW w:w="8245"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254"/>
        <w:gridCol w:w="1133"/>
        <w:gridCol w:w="1247"/>
        <w:gridCol w:w="1304"/>
        <w:gridCol w:w="25"/>
        <w:gridCol w:w="1246"/>
        <w:gridCol w:w="1036"/>
      </w:tblGrid>
      <w:tr w:rsidR="00A56FDA" w:rsidRPr="004739E0" w14:paraId="538D580F" w14:textId="77777777" w:rsidTr="00037411">
        <w:trPr>
          <w:jc w:val="center"/>
        </w:trPr>
        <w:tc>
          <w:tcPr>
            <w:tcW w:w="2254" w:type="dxa"/>
            <w:tcBorders>
              <w:top w:val="single" w:sz="12" w:space="0" w:color="auto"/>
              <w:left w:val="nil"/>
              <w:bottom w:val="single" w:sz="12" w:space="0" w:color="auto"/>
              <w:right w:val="nil"/>
            </w:tcBorders>
            <w:shd w:val="clear" w:color="auto" w:fill="D9D9D9"/>
            <w:vAlign w:val="center"/>
            <w:hideMark/>
          </w:tcPr>
          <w:p w14:paraId="60D6D8D3" w14:textId="1092CA5E" w:rsidR="00A337D9" w:rsidRPr="00A337D9" w:rsidRDefault="00A337D9" w:rsidP="00A337D9">
            <w:pPr>
              <w:pStyle w:val="Idpaper-tableheading"/>
              <w:spacing w:line="276" w:lineRule="auto"/>
              <w:jc w:val="center"/>
              <w:rPr>
                <w:rFonts w:cs="Arial"/>
                <w:b/>
                <w:bCs/>
                <w:szCs w:val="18"/>
              </w:rPr>
            </w:pPr>
            <w:r w:rsidRPr="00A337D9">
              <w:rPr>
                <w:rFonts w:cs="Arial"/>
                <w:b/>
                <w:bCs/>
                <w:color w:val="000000"/>
                <w:szCs w:val="18"/>
                <w:lang w:eastAsia="pt-BR"/>
              </w:rPr>
              <w:t>Município</w:t>
            </w:r>
          </w:p>
        </w:tc>
        <w:tc>
          <w:tcPr>
            <w:tcW w:w="1133" w:type="dxa"/>
            <w:tcBorders>
              <w:top w:val="single" w:sz="12" w:space="0" w:color="auto"/>
              <w:left w:val="nil"/>
              <w:bottom w:val="single" w:sz="12" w:space="0" w:color="auto"/>
              <w:right w:val="nil"/>
            </w:tcBorders>
            <w:shd w:val="clear" w:color="auto" w:fill="D9D9D9"/>
            <w:vAlign w:val="center"/>
            <w:hideMark/>
          </w:tcPr>
          <w:p w14:paraId="2D48F9EF" w14:textId="07CD5725" w:rsidR="00A337D9" w:rsidRPr="00A337D9" w:rsidRDefault="00A337D9" w:rsidP="00A337D9">
            <w:pPr>
              <w:pStyle w:val="Idpaper-tableheading"/>
              <w:spacing w:line="276" w:lineRule="auto"/>
              <w:jc w:val="center"/>
              <w:rPr>
                <w:rFonts w:cs="Arial"/>
                <w:b/>
                <w:bCs/>
                <w:szCs w:val="18"/>
              </w:rPr>
            </w:pPr>
            <w:r w:rsidRPr="00A337D9">
              <w:rPr>
                <w:rFonts w:cs="Arial"/>
                <w:b/>
                <w:bCs/>
                <w:color w:val="000000"/>
                <w:szCs w:val="18"/>
                <w:lang w:eastAsia="pt-BR"/>
              </w:rPr>
              <w:t>População 2022</w:t>
            </w:r>
          </w:p>
        </w:tc>
        <w:tc>
          <w:tcPr>
            <w:tcW w:w="1247" w:type="dxa"/>
            <w:tcBorders>
              <w:top w:val="single" w:sz="12" w:space="0" w:color="auto"/>
              <w:left w:val="nil"/>
              <w:bottom w:val="single" w:sz="12" w:space="0" w:color="auto"/>
              <w:right w:val="nil"/>
            </w:tcBorders>
            <w:shd w:val="clear" w:color="auto" w:fill="D9D9D9"/>
            <w:vAlign w:val="center"/>
            <w:hideMark/>
          </w:tcPr>
          <w:p w14:paraId="63A91326" w14:textId="6B076793" w:rsidR="00A337D9" w:rsidRPr="00A337D9" w:rsidRDefault="00A337D9" w:rsidP="00A337D9">
            <w:pPr>
              <w:pStyle w:val="Idpaper-tableheading"/>
              <w:spacing w:line="276" w:lineRule="auto"/>
              <w:jc w:val="center"/>
              <w:rPr>
                <w:rFonts w:cs="Arial"/>
                <w:b/>
                <w:bCs/>
                <w:szCs w:val="18"/>
              </w:rPr>
            </w:pPr>
            <w:r w:rsidRPr="00A337D9">
              <w:rPr>
                <w:rFonts w:cs="Arial"/>
                <w:b/>
                <w:bCs/>
                <w:color w:val="000000"/>
                <w:szCs w:val="18"/>
                <w:lang w:eastAsia="pt-BR"/>
              </w:rPr>
              <w:t>Mortalidade infantil</w:t>
            </w:r>
          </w:p>
        </w:tc>
        <w:tc>
          <w:tcPr>
            <w:tcW w:w="1329" w:type="dxa"/>
            <w:gridSpan w:val="2"/>
            <w:tcBorders>
              <w:top w:val="single" w:sz="12" w:space="0" w:color="auto"/>
              <w:left w:val="nil"/>
              <w:bottom w:val="single" w:sz="12" w:space="0" w:color="auto"/>
              <w:right w:val="nil"/>
            </w:tcBorders>
            <w:shd w:val="clear" w:color="auto" w:fill="D9D9D9" w:themeFill="background1" w:themeFillShade="D9"/>
            <w:vAlign w:val="center"/>
            <w:hideMark/>
          </w:tcPr>
          <w:p w14:paraId="68508406" w14:textId="741D2979" w:rsidR="00A337D9" w:rsidRPr="00A337D9" w:rsidRDefault="00A337D9" w:rsidP="00A337D9">
            <w:pPr>
              <w:pStyle w:val="Idpaper-tableheading"/>
              <w:spacing w:line="276" w:lineRule="auto"/>
              <w:jc w:val="center"/>
              <w:rPr>
                <w:rFonts w:cs="Arial"/>
                <w:b/>
                <w:bCs/>
                <w:szCs w:val="18"/>
              </w:rPr>
            </w:pPr>
            <w:bookmarkStart w:id="11" w:name="_Hlk211884093"/>
            <w:r w:rsidRPr="00A337D9">
              <w:rPr>
                <w:rFonts w:cs="Arial"/>
                <w:b/>
                <w:bCs/>
                <w:color w:val="000000"/>
                <w:szCs w:val="18"/>
                <w:lang w:eastAsia="pt-BR"/>
              </w:rPr>
              <w:t>Orçamento municipal para a saúde (</w:t>
            </w:r>
            <w:r>
              <w:rPr>
                <w:rFonts w:cs="Arial"/>
                <w:b/>
                <w:bCs/>
                <w:color w:val="000000"/>
                <w:szCs w:val="18"/>
                <w:lang w:eastAsia="pt-BR"/>
              </w:rPr>
              <w:t>p</w:t>
            </w:r>
            <w:r w:rsidRPr="00A337D9">
              <w:rPr>
                <w:rFonts w:cs="Arial"/>
                <w:b/>
                <w:bCs/>
                <w:color w:val="000000"/>
                <w:szCs w:val="18"/>
                <w:lang w:eastAsia="pt-BR"/>
              </w:rPr>
              <w:t>er capita)</w:t>
            </w:r>
            <w:bookmarkEnd w:id="11"/>
          </w:p>
        </w:tc>
        <w:tc>
          <w:tcPr>
            <w:tcW w:w="1246" w:type="dxa"/>
            <w:tcBorders>
              <w:top w:val="single" w:sz="12" w:space="0" w:color="auto"/>
              <w:bottom w:val="single" w:sz="12" w:space="0" w:color="auto"/>
            </w:tcBorders>
            <w:shd w:val="clear" w:color="auto" w:fill="D9D9D9" w:themeFill="background1" w:themeFillShade="D9"/>
            <w:vAlign w:val="center"/>
          </w:tcPr>
          <w:p w14:paraId="0E382F19" w14:textId="1F7FE721" w:rsidR="00A337D9" w:rsidRPr="00A337D9" w:rsidRDefault="00A337D9" w:rsidP="00A337D9">
            <w:pPr>
              <w:pStyle w:val="Idpaper-tableheading"/>
              <w:spacing w:line="276" w:lineRule="auto"/>
              <w:jc w:val="center"/>
              <w:rPr>
                <w:rFonts w:cs="Arial"/>
                <w:b/>
                <w:bCs/>
                <w:szCs w:val="18"/>
              </w:rPr>
            </w:pPr>
            <w:r w:rsidRPr="00A337D9">
              <w:rPr>
                <w:rFonts w:cs="Arial"/>
                <w:b/>
                <w:bCs/>
                <w:color w:val="000000"/>
                <w:szCs w:val="18"/>
                <w:lang w:eastAsia="pt-BR"/>
              </w:rPr>
              <w:t>População atendida por equipes de saúde da família</w:t>
            </w:r>
          </w:p>
        </w:tc>
        <w:tc>
          <w:tcPr>
            <w:tcW w:w="1036" w:type="dxa"/>
            <w:tcBorders>
              <w:top w:val="single" w:sz="12" w:space="0" w:color="auto"/>
              <w:left w:val="nil"/>
              <w:bottom w:val="single" w:sz="12" w:space="0" w:color="auto"/>
              <w:right w:val="nil"/>
            </w:tcBorders>
            <w:shd w:val="clear" w:color="auto" w:fill="D9D9D9"/>
            <w:vAlign w:val="center"/>
            <w:hideMark/>
          </w:tcPr>
          <w:p w14:paraId="73E5D79B" w14:textId="07D219BF" w:rsidR="00A337D9" w:rsidRPr="00A337D9" w:rsidRDefault="00A337D9" w:rsidP="00A337D9">
            <w:pPr>
              <w:pStyle w:val="Idpaper-tableheading"/>
              <w:spacing w:line="276" w:lineRule="auto"/>
              <w:jc w:val="center"/>
              <w:rPr>
                <w:rFonts w:cs="Arial"/>
                <w:b/>
                <w:bCs/>
                <w:szCs w:val="18"/>
              </w:rPr>
            </w:pPr>
            <w:r w:rsidRPr="00A337D9">
              <w:rPr>
                <w:rFonts w:cs="Arial"/>
                <w:b/>
                <w:bCs/>
                <w:color w:val="000000"/>
                <w:szCs w:val="18"/>
                <w:lang w:eastAsia="pt-BR"/>
              </w:rPr>
              <w:t>Unidades Básicas de Saúde</w:t>
            </w:r>
          </w:p>
        </w:tc>
      </w:tr>
      <w:tr w:rsidR="00A56FDA" w:rsidRPr="004739E0" w14:paraId="1C519A33" w14:textId="77777777" w:rsidTr="00037411">
        <w:trPr>
          <w:jc w:val="center"/>
        </w:trPr>
        <w:tc>
          <w:tcPr>
            <w:tcW w:w="2254" w:type="dxa"/>
            <w:tcBorders>
              <w:top w:val="single" w:sz="12" w:space="0" w:color="auto"/>
              <w:left w:val="nil"/>
              <w:bottom w:val="nil"/>
              <w:right w:val="nil"/>
            </w:tcBorders>
            <w:hideMark/>
          </w:tcPr>
          <w:p w14:paraId="70780FF0" w14:textId="76590735" w:rsidR="00A337D9" w:rsidRPr="00A56FDA" w:rsidRDefault="00A337D9" w:rsidP="00A337D9">
            <w:pPr>
              <w:pStyle w:val="IDpaper-Tabletext"/>
              <w:widowControl/>
              <w:spacing w:line="276" w:lineRule="auto"/>
              <w:rPr>
                <w:rFonts w:cs="Arial"/>
                <w:szCs w:val="18"/>
                <w:lang w:val="pt-BR"/>
              </w:rPr>
            </w:pPr>
            <w:r w:rsidRPr="00A56FDA">
              <w:rPr>
                <w:rFonts w:cs="Arial"/>
                <w:szCs w:val="18"/>
              </w:rPr>
              <w:t xml:space="preserve">Carapebus </w:t>
            </w:r>
          </w:p>
        </w:tc>
        <w:tc>
          <w:tcPr>
            <w:tcW w:w="1133" w:type="dxa"/>
            <w:tcBorders>
              <w:top w:val="single" w:sz="12" w:space="0" w:color="auto"/>
              <w:left w:val="nil"/>
              <w:bottom w:val="nil"/>
              <w:right w:val="nil"/>
            </w:tcBorders>
            <w:hideMark/>
          </w:tcPr>
          <w:p w14:paraId="490857E2" w14:textId="15488A44" w:rsidR="00A337D9" w:rsidRPr="00A56FDA" w:rsidRDefault="00A337D9" w:rsidP="00A56FDA">
            <w:pPr>
              <w:pStyle w:val="IDpaper-Tabletext"/>
              <w:widowControl/>
              <w:spacing w:line="276" w:lineRule="auto"/>
              <w:jc w:val="right"/>
              <w:rPr>
                <w:rFonts w:cs="Arial"/>
                <w:szCs w:val="18"/>
              </w:rPr>
            </w:pPr>
            <w:r w:rsidRPr="00A56FDA">
              <w:rPr>
                <w:rFonts w:cs="Arial"/>
                <w:color w:val="000000"/>
                <w:kern w:val="0"/>
                <w:szCs w:val="18"/>
                <w:lang w:eastAsia="pt-BR"/>
              </w:rPr>
              <w:t>13</w:t>
            </w:r>
            <w:r w:rsidR="00A56FDA">
              <w:rPr>
                <w:rFonts w:cs="Arial"/>
                <w:color w:val="000000"/>
                <w:kern w:val="0"/>
                <w:szCs w:val="18"/>
                <w:lang w:eastAsia="pt-BR"/>
              </w:rPr>
              <w:t>.</w:t>
            </w:r>
            <w:r w:rsidRPr="00A56FDA">
              <w:rPr>
                <w:rFonts w:cs="Arial"/>
                <w:color w:val="000000"/>
                <w:kern w:val="0"/>
                <w:szCs w:val="18"/>
                <w:lang w:eastAsia="pt-BR"/>
              </w:rPr>
              <w:t>847</w:t>
            </w:r>
          </w:p>
        </w:tc>
        <w:tc>
          <w:tcPr>
            <w:tcW w:w="1247" w:type="dxa"/>
            <w:tcBorders>
              <w:top w:val="single" w:sz="12" w:space="0" w:color="auto"/>
              <w:left w:val="nil"/>
              <w:bottom w:val="nil"/>
              <w:right w:val="nil"/>
            </w:tcBorders>
            <w:hideMark/>
          </w:tcPr>
          <w:p w14:paraId="60204FF1" w14:textId="0972A36D" w:rsidR="00A337D9" w:rsidRPr="00A56FDA" w:rsidRDefault="00A337D9" w:rsidP="00A56FDA">
            <w:pPr>
              <w:jc w:val="right"/>
              <w:rPr>
                <w:rFonts w:ascii="Arial" w:hAnsi="Arial" w:cs="Arial"/>
                <w:sz w:val="18"/>
                <w:szCs w:val="18"/>
              </w:rPr>
            </w:pPr>
            <w:r w:rsidRPr="00A56FDA">
              <w:rPr>
                <w:rFonts w:ascii="Arial" w:hAnsi="Arial" w:cs="Arial"/>
                <w:color w:val="000000"/>
                <w:sz w:val="18"/>
                <w:szCs w:val="18"/>
              </w:rPr>
              <w:t>14,</w:t>
            </w:r>
            <w:r w:rsidR="00A56FDA">
              <w:rPr>
                <w:rFonts w:ascii="Arial" w:hAnsi="Arial" w:cs="Arial"/>
                <w:color w:val="000000"/>
                <w:sz w:val="18"/>
                <w:szCs w:val="18"/>
              </w:rPr>
              <w:t>3</w:t>
            </w:r>
            <w:r w:rsidR="00A56FDA" w:rsidRPr="00A56FDA">
              <w:rPr>
                <w:rFonts w:ascii="Arial" w:hAnsi="Arial" w:cs="Arial"/>
                <w:color w:val="000000"/>
                <w:sz w:val="18"/>
                <w:szCs w:val="18"/>
              </w:rPr>
              <w:t>‰</w:t>
            </w:r>
          </w:p>
        </w:tc>
        <w:tc>
          <w:tcPr>
            <w:tcW w:w="1329" w:type="dxa"/>
            <w:gridSpan w:val="2"/>
            <w:tcBorders>
              <w:top w:val="single" w:sz="12" w:space="0" w:color="auto"/>
              <w:left w:val="nil"/>
              <w:bottom w:val="nil"/>
              <w:right w:val="nil"/>
            </w:tcBorders>
            <w:hideMark/>
          </w:tcPr>
          <w:p w14:paraId="52A7BE65" w14:textId="04627175" w:rsidR="00A337D9" w:rsidRPr="00A56FDA" w:rsidRDefault="00A56FDA" w:rsidP="00A56FDA">
            <w:pPr>
              <w:jc w:val="right"/>
              <w:rPr>
                <w:rFonts w:ascii="Arial" w:hAnsi="Arial" w:cs="Arial"/>
                <w:sz w:val="18"/>
                <w:szCs w:val="18"/>
              </w:rPr>
            </w:pPr>
            <w:r>
              <w:rPr>
                <w:rFonts w:ascii="Arial" w:hAnsi="Arial" w:cs="Arial"/>
                <w:color w:val="000000"/>
                <w:sz w:val="18"/>
                <w:szCs w:val="18"/>
              </w:rPr>
              <w:t xml:space="preserve">R$ </w:t>
            </w:r>
            <w:r w:rsidR="00A337D9" w:rsidRPr="00A56FDA">
              <w:rPr>
                <w:rFonts w:ascii="Arial" w:hAnsi="Arial" w:cs="Arial"/>
                <w:color w:val="000000"/>
                <w:sz w:val="18"/>
                <w:szCs w:val="18"/>
              </w:rPr>
              <w:t>2</w:t>
            </w:r>
            <w:r>
              <w:rPr>
                <w:rFonts w:ascii="Arial" w:hAnsi="Arial" w:cs="Arial"/>
                <w:color w:val="000000"/>
                <w:sz w:val="18"/>
                <w:szCs w:val="18"/>
              </w:rPr>
              <w:t>.</w:t>
            </w:r>
            <w:r w:rsidR="00A337D9" w:rsidRPr="00A56FDA">
              <w:rPr>
                <w:rFonts w:ascii="Arial" w:hAnsi="Arial" w:cs="Arial"/>
                <w:color w:val="000000"/>
                <w:sz w:val="18"/>
                <w:szCs w:val="18"/>
              </w:rPr>
              <w:t>438,61</w:t>
            </w:r>
          </w:p>
        </w:tc>
        <w:tc>
          <w:tcPr>
            <w:tcW w:w="1246" w:type="dxa"/>
            <w:tcBorders>
              <w:top w:val="single" w:sz="12" w:space="0" w:color="auto"/>
              <w:bottom w:val="nil"/>
            </w:tcBorders>
          </w:tcPr>
          <w:p w14:paraId="186FBE42" w14:textId="3C8BD5DF" w:rsidR="00A337D9" w:rsidRPr="00A56FDA" w:rsidRDefault="00A337D9" w:rsidP="00A56FDA">
            <w:pPr>
              <w:jc w:val="right"/>
              <w:rPr>
                <w:rFonts w:ascii="Arial" w:hAnsi="Arial" w:cs="Arial"/>
                <w:sz w:val="18"/>
                <w:szCs w:val="18"/>
              </w:rPr>
            </w:pPr>
            <w:r w:rsidRPr="00A56FDA">
              <w:rPr>
                <w:rFonts w:ascii="Arial" w:hAnsi="Arial" w:cs="Arial"/>
                <w:color w:val="000000"/>
                <w:sz w:val="18"/>
                <w:szCs w:val="18"/>
              </w:rPr>
              <w:t>94,64</w:t>
            </w:r>
            <w:r w:rsidR="00A56FDA">
              <w:rPr>
                <w:rFonts w:ascii="Arial" w:hAnsi="Arial" w:cs="Arial"/>
                <w:color w:val="000000"/>
                <w:sz w:val="18"/>
                <w:szCs w:val="18"/>
              </w:rPr>
              <w:t>%</w:t>
            </w:r>
          </w:p>
        </w:tc>
        <w:tc>
          <w:tcPr>
            <w:tcW w:w="1036" w:type="dxa"/>
            <w:tcBorders>
              <w:top w:val="single" w:sz="12" w:space="0" w:color="auto"/>
              <w:left w:val="nil"/>
              <w:bottom w:val="nil"/>
              <w:right w:val="nil"/>
            </w:tcBorders>
            <w:hideMark/>
          </w:tcPr>
          <w:p w14:paraId="08400D79" w14:textId="0711D8E9" w:rsidR="00A337D9" w:rsidRPr="00A56FDA" w:rsidRDefault="00A337D9" w:rsidP="00A56FDA">
            <w:pPr>
              <w:jc w:val="right"/>
              <w:rPr>
                <w:rFonts w:ascii="Arial" w:hAnsi="Arial" w:cs="Arial"/>
                <w:sz w:val="18"/>
                <w:szCs w:val="18"/>
              </w:rPr>
            </w:pPr>
            <w:r w:rsidRPr="00A56FDA">
              <w:rPr>
                <w:rFonts w:ascii="Arial" w:hAnsi="Arial" w:cs="Arial"/>
                <w:color w:val="000000"/>
                <w:sz w:val="18"/>
                <w:szCs w:val="18"/>
              </w:rPr>
              <w:t>0,</w:t>
            </w:r>
            <w:r w:rsidR="00A56FDA">
              <w:rPr>
                <w:rFonts w:ascii="Arial" w:hAnsi="Arial" w:cs="Arial"/>
                <w:color w:val="000000"/>
                <w:sz w:val="18"/>
                <w:szCs w:val="18"/>
              </w:rPr>
              <w:t>3</w:t>
            </w:r>
            <w:r w:rsidR="00A56FDA" w:rsidRPr="00A56FDA">
              <w:rPr>
                <w:rFonts w:ascii="Arial" w:hAnsi="Arial" w:cs="Arial"/>
                <w:color w:val="000000"/>
                <w:sz w:val="18"/>
                <w:szCs w:val="18"/>
              </w:rPr>
              <w:t>‰</w:t>
            </w:r>
          </w:p>
        </w:tc>
      </w:tr>
      <w:tr w:rsidR="00A56FDA" w:rsidRPr="004739E0" w14:paraId="0AFE429C" w14:textId="77777777" w:rsidTr="00037411">
        <w:trPr>
          <w:jc w:val="center"/>
        </w:trPr>
        <w:tc>
          <w:tcPr>
            <w:tcW w:w="2254" w:type="dxa"/>
            <w:tcBorders>
              <w:top w:val="nil"/>
              <w:left w:val="nil"/>
              <w:bottom w:val="nil"/>
              <w:right w:val="nil"/>
            </w:tcBorders>
            <w:hideMark/>
          </w:tcPr>
          <w:p w14:paraId="019555B2" w14:textId="6A2D21DF" w:rsidR="00A337D9" w:rsidRPr="00A56FDA" w:rsidRDefault="00A337D9" w:rsidP="00A337D9">
            <w:pPr>
              <w:pStyle w:val="IDpaper-Tabletext"/>
              <w:widowControl/>
              <w:spacing w:line="276" w:lineRule="auto"/>
              <w:rPr>
                <w:rFonts w:cs="Arial"/>
                <w:szCs w:val="18"/>
                <w:lang w:val="pt-BR"/>
              </w:rPr>
            </w:pPr>
            <w:r w:rsidRPr="00A56FDA">
              <w:rPr>
                <w:rFonts w:cs="Arial"/>
                <w:szCs w:val="18"/>
              </w:rPr>
              <w:t xml:space="preserve">Campos dos Goytacazes </w:t>
            </w:r>
          </w:p>
        </w:tc>
        <w:tc>
          <w:tcPr>
            <w:tcW w:w="1133" w:type="dxa"/>
            <w:tcBorders>
              <w:top w:val="nil"/>
              <w:left w:val="nil"/>
              <w:bottom w:val="nil"/>
              <w:right w:val="nil"/>
            </w:tcBorders>
            <w:hideMark/>
          </w:tcPr>
          <w:p w14:paraId="590545DC" w14:textId="1AED0283" w:rsidR="00A337D9" w:rsidRPr="00A56FDA" w:rsidRDefault="00A337D9" w:rsidP="00A56FDA">
            <w:pPr>
              <w:jc w:val="right"/>
              <w:rPr>
                <w:rFonts w:ascii="Arial" w:hAnsi="Arial" w:cs="Arial"/>
                <w:sz w:val="18"/>
                <w:szCs w:val="18"/>
              </w:rPr>
            </w:pPr>
            <w:r w:rsidRPr="00A56FDA">
              <w:rPr>
                <w:rFonts w:ascii="Arial" w:hAnsi="Arial" w:cs="Arial"/>
                <w:color w:val="000000"/>
                <w:sz w:val="18"/>
                <w:szCs w:val="18"/>
              </w:rPr>
              <w:t>483</w:t>
            </w:r>
            <w:r w:rsidR="00A56FDA">
              <w:rPr>
                <w:rFonts w:ascii="Arial" w:hAnsi="Arial" w:cs="Arial"/>
                <w:color w:val="000000"/>
                <w:sz w:val="18"/>
                <w:szCs w:val="18"/>
              </w:rPr>
              <w:t>.</w:t>
            </w:r>
            <w:r w:rsidRPr="00A56FDA">
              <w:rPr>
                <w:rFonts w:ascii="Arial" w:hAnsi="Arial" w:cs="Arial"/>
                <w:color w:val="000000"/>
                <w:sz w:val="18"/>
                <w:szCs w:val="18"/>
              </w:rPr>
              <w:t>540</w:t>
            </w:r>
          </w:p>
        </w:tc>
        <w:tc>
          <w:tcPr>
            <w:tcW w:w="1247" w:type="dxa"/>
            <w:tcBorders>
              <w:top w:val="nil"/>
              <w:left w:val="nil"/>
              <w:bottom w:val="nil"/>
              <w:right w:val="nil"/>
            </w:tcBorders>
            <w:hideMark/>
          </w:tcPr>
          <w:p w14:paraId="3A55EB9B" w14:textId="0DF45535" w:rsidR="00A337D9" w:rsidRPr="00A56FDA" w:rsidRDefault="00A337D9" w:rsidP="00A56FDA">
            <w:pPr>
              <w:jc w:val="right"/>
              <w:rPr>
                <w:rFonts w:ascii="Arial" w:hAnsi="Arial" w:cs="Arial"/>
                <w:sz w:val="18"/>
                <w:szCs w:val="18"/>
              </w:rPr>
            </w:pPr>
            <w:r w:rsidRPr="00A56FDA">
              <w:rPr>
                <w:rFonts w:ascii="Arial" w:hAnsi="Arial" w:cs="Arial"/>
                <w:color w:val="000000"/>
                <w:sz w:val="18"/>
                <w:szCs w:val="18"/>
              </w:rPr>
              <w:t>16,6</w:t>
            </w:r>
            <w:r w:rsidR="00A56FDA" w:rsidRPr="00A56FDA">
              <w:rPr>
                <w:rFonts w:ascii="Arial" w:hAnsi="Arial" w:cs="Arial"/>
                <w:color w:val="000000"/>
                <w:sz w:val="18"/>
                <w:szCs w:val="18"/>
              </w:rPr>
              <w:t>‰</w:t>
            </w:r>
          </w:p>
        </w:tc>
        <w:tc>
          <w:tcPr>
            <w:tcW w:w="1304" w:type="dxa"/>
            <w:tcBorders>
              <w:top w:val="nil"/>
              <w:left w:val="nil"/>
              <w:bottom w:val="nil"/>
              <w:right w:val="nil"/>
            </w:tcBorders>
            <w:hideMark/>
          </w:tcPr>
          <w:p w14:paraId="0D3C60B8" w14:textId="5C77AA0D" w:rsidR="00A337D9" w:rsidRPr="00A56FDA" w:rsidRDefault="00A56FDA" w:rsidP="00A56FDA">
            <w:pPr>
              <w:jc w:val="right"/>
              <w:rPr>
                <w:rFonts w:ascii="Arial" w:hAnsi="Arial" w:cs="Arial"/>
                <w:sz w:val="18"/>
                <w:szCs w:val="18"/>
              </w:rPr>
            </w:pPr>
            <w:r>
              <w:rPr>
                <w:rFonts w:ascii="Arial" w:hAnsi="Arial" w:cs="Arial"/>
                <w:color w:val="000000"/>
                <w:sz w:val="18"/>
                <w:szCs w:val="18"/>
              </w:rPr>
              <w:t xml:space="preserve">R$ </w:t>
            </w:r>
            <w:r w:rsidR="00A337D9" w:rsidRPr="00A56FDA">
              <w:rPr>
                <w:rFonts w:ascii="Arial" w:hAnsi="Arial" w:cs="Arial"/>
                <w:color w:val="000000"/>
                <w:sz w:val="18"/>
                <w:szCs w:val="18"/>
              </w:rPr>
              <w:t>2</w:t>
            </w:r>
            <w:r>
              <w:rPr>
                <w:rFonts w:ascii="Arial" w:hAnsi="Arial" w:cs="Arial"/>
                <w:color w:val="000000"/>
                <w:sz w:val="18"/>
                <w:szCs w:val="18"/>
              </w:rPr>
              <w:t>.</w:t>
            </w:r>
            <w:r w:rsidR="00A337D9" w:rsidRPr="00A56FDA">
              <w:rPr>
                <w:rFonts w:ascii="Arial" w:hAnsi="Arial" w:cs="Arial"/>
                <w:color w:val="000000"/>
                <w:sz w:val="18"/>
                <w:szCs w:val="18"/>
              </w:rPr>
              <w:t>076,6</w:t>
            </w:r>
            <w:r>
              <w:rPr>
                <w:rFonts w:ascii="Arial" w:hAnsi="Arial" w:cs="Arial"/>
                <w:color w:val="000000"/>
                <w:sz w:val="18"/>
                <w:szCs w:val="18"/>
              </w:rPr>
              <w:t>3</w:t>
            </w:r>
          </w:p>
        </w:tc>
        <w:tc>
          <w:tcPr>
            <w:tcW w:w="1271" w:type="dxa"/>
            <w:gridSpan w:val="2"/>
            <w:tcBorders>
              <w:top w:val="nil"/>
              <w:bottom w:val="nil"/>
            </w:tcBorders>
          </w:tcPr>
          <w:p w14:paraId="41F80C30" w14:textId="0BDA19F4" w:rsidR="00A337D9" w:rsidRPr="00A56FDA" w:rsidRDefault="00A337D9" w:rsidP="00A56FDA">
            <w:pPr>
              <w:jc w:val="right"/>
              <w:rPr>
                <w:rFonts w:ascii="Arial" w:hAnsi="Arial" w:cs="Arial"/>
                <w:sz w:val="18"/>
                <w:szCs w:val="18"/>
              </w:rPr>
            </w:pPr>
            <w:r w:rsidRPr="00A56FDA">
              <w:rPr>
                <w:rFonts w:ascii="Arial" w:hAnsi="Arial" w:cs="Arial"/>
                <w:color w:val="000000"/>
                <w:sz w:val="18"/>
                <w:szCs w:val="18"/>
              </w:rPr>
              <w:t>42,2</w:t>
            </w:r>
            <w:r w:rsidR="00A56FDA">
              <w:rPr>
                <w:rFonts w:ascii="Arial" w:hAnsi="Arial" w:cs="Arial"/>
                <w:color w:val="000000"/>
                <w:sz w:val="18"/>
                <w:szCs w:val="18"/>
              </w:rPr>
              <w:t>0%</w:t>
            </w:r>
          </w:p>
        </w:tc>
        <w:tc>
          <w:tcPr>
            <w:tcW w:w="1036" w:type="dxa"/>
            <w:tcBorders>
              <w:top w:val="nil"/>
              <w:left w:val="nil"/>
              <w:bottom w:val="nil"/>
              <w:right w:val="nil"/>
            </w:tcBorders>
            <w:hideMark/>
          </w:tcPr>
          <w:p w14:paraId="60572A4A" w14:textId="7215B69D" w:rsidR="00A337D9" w:rsidRPr="00A56FDA" w:rsidRDefault="00A337D9" w:rsidP="00A56FDA">
            <w:pPr>
              <w:jc w:val="right"/>
              <w:rPr>
                <w:rFonts w:ascii="Arial" w:hAnsi="Arial" w:cs="Arial"/>
                <w:sz w:val="18"/>
                <w:szCs w:val="18"/>
              </w:rPr>
            </w:pPr>
            <w:r w:rsidRPr="00A56FDA">
              <w:rPr>
                <w:rFonts w:ascii="Arial" w:hAnsi="Arial" w:cs="Arial"/>
                <w:color w:val="000000"/>
                <w:sz w:val="18"/>
                <w:szCs w:val="18"/>
              </w:rPr>
              <w:t>0,1</w:t>
            </w:r>
            <w:r w:rsidR="00A56FDA" w:rsidRPr="00A56FDA">
              <w:rPr>
                <w:rFonts w:ascii="Arial" w:hAnsi="Arial" w:cs="Arial"/>
                <w:color w:val="000000"/>
                <w:sz w:val="18"/>
                <w:szCs w:val="18"/>
              </w:rPr>
              <w:t>‰</w:t>
            </w:r>
          </w:p>
        </w:tc>
      </w:tr>
      <w:tr w:rsidR="00A56FDA" w:rsidRPr="004739E0" w14:paraId="7B286D0E" w14:textId="77777777" w:rsidTr="00037411">
        <w:trPr>
          <w:jc w:val="center"/>
        </w:trPr>
        <w:tc>
          <w:tcPr>
            <w:tcW w:w="2254" w:type="dxa"/>
            <w:tcBorders>
              <w:top w:val="nil"/>
              <w:left w:val="nil"/>
              <w:bottom w:val="nil"/>
              <w:right w:val="nil"/>
            </w:tcBorders>
            <w:hideMark/>
          </w:tcPr>
          <w:p w14:paraId="574E1976" w14:textId="28362A7B" w:rsidR="00A337D9" w:rsidRPr="00A56FDA" w:rsidRDefault="00A337D9" w:rsidP="00A337D9">
            <w:pPr>
              <w:pStyle w:val="IDpaper-Tabletext"/>
              <w:widowControl/>
              <w:spacing w:line="276" w:lineRule="auto"/>
              <w:rPr>
                <w:rFonts w:cs="Arial"/>
                <w:szCs w:val="18"/>
                <w:lang w:val="pt-BR"/>
              </w:rPr>
            </w:pPr>
            <w:r w:rsidRPr="00A56FDA">
              <w:rPr>
                <w:rFonts w:cs="Arial"/>
                <w:szCs w:val="18"/>
              </w:rPr>
              <w:t xml:space="preserve">Cardoso Moreira </w:t>
            </w:r>
          </w:p>
        </w:tc>
        <w:tc>
          <w:tcPr>
            <w:tcW w:w="1133" w:type="dxa"/>
            <w:tcBorders>
              <w:top w:val="nil"/>
              <w:left w:val="nil"/>
              <w:bottom w:val="nil"/>
              <w:right w:val="nil"/>
            </w:tcBorders>
            <w:hideMark/>
          </w:tcPr>
          <w:p w14:paraId="6A33A5F2" w14:textId="11860AB9" w:rsidR="00A337D9" w:rsidRPr="00A56FDA" w:rsidRDefault="00A337D9" w:rsidP="00A56FDA">
            <w:pPr>
              <w:jc w:val="right"/>
              <w:rPr>
                <w:rFonts w:ascii="Arial" w:hAnsi="Arial" w:cs="Arial"/>
                <w:sz w:val="18"/>
                <w:szCs w:val="18"/>
              </w:rPr>
            </w:pPr>
            <w:r w:rsidRPr="00A56FDA">
              <w:rPr>
                <w:rFonts w:ascii="Arial" w:hAnsi="Arial" w:cs="Arial"/>
                <w:color w:val="000000"/>
                <w:sz w:val="18"/>
                <w:szCs w:val="18"/>
              </w:rPr>
              <w:t>12</w:t>
            </w:r>
            <w:r w:rsidR="00A56FDA">
              <w:rPr>
                <w:rFonts w:ascii="Arial" w:hAnsi="Arial" w:cs="Arial"/>
                <w:color w:val="000000"/>
                <w:sz w:val="18"/>
                <w:szCs w:val="18"/>
              </w:rPr>
              <w:t>.</w:t>
            </w:r>
            <w:r w:rsidRPr="00A56FDA">
              <w:rPr>
                <w:rFonts w:ascii="Arial" w:hAnsi="Arial" w:cs="Arial"/>
                <w:color w:val="000000"/>
                <w:sz w:val="18"/>
                <w:szCs w:val="18"/>
              </w:rPr>
              <w:t>958</w:t>
            </w:r>
          </w:p>
        </w:tc>
        <w:tc>
          <w:tcPr>
            <w:tcW w:w="1247" w:type="dxa"/>
            <w:tcBorders>
              <w:top w:val="nil"/>
              <w:left w:val="nil"/>
              <w:bottom w:val="nil"/>
              <w:right w:val="nil"/>
            </w:tcBorders>
            <w:hideMark/>
          </w:tcPr>
          <w:p w14:paraId="5A722C33" w14:textId="7175861A" w:rsidR="00A337D9" w:rsidRPr="00A56FDA" w:rsidRDefault="00A337D9" w:rsidP="00A56FDA">
            <w:pPr>
              <w:jc w:val="right"/>
              <w:rPr>
                <w:rFonts w:ascii="Arial" w:hAnsi="Arial" w:cs="Arial"/>
                <w:sz w:val="18"/>
                <w:szCs w:val="18"/>
              </w:rPr>
            </w:pPr>
            <w:r w:rsidRPr="00A56FDA">
              <w:rPr>
                <w:rFonts w:ascii="Arial" w:hAnsi="Arial" w:cs="Arial"/>
                <w:color w:val="000000"/>
                <w:sz w:val="18"/>
                <w:szCs w:val="18"/>
              </w:rPr>
              <w:t>22,2</w:t>
            </w:r>
            <w:r w:rsidR="00A56FDA" w:rsidRPr="00A56FDA">
              <w:rPr>
                <w:rFonts w:ascii="Arial" w:hAnsi="Arial" w:cs="Arial"/>
                <w:color w:val="000000"/>
                <w:sz w:val="18"/>
                <w:szCs w:val="18"/>
              </w:rPr>
              <w:t>‰</w:t>
            </w:r>
          </w:p>
        </w:tc>
        <w:tc>
          <w:tcPr>
            <w:tcW w:w="1304" w:type="dxa"/>
            <w:tcBorders>
              <w:top w:val="nil"/>
              <w:left w:val="nil"/>
              <w:bottom w:val="nil"/>
              <w:right w:val="nil"/>
            </w:tcBorders>
            <w:hideMark/>
          </w:tcPr>
          <w:p w14:paraId="691680F5" w14:textId="2CDF7E64" w:rsidR="00A337D9" w:rsidRPr="00A56FDA" w:rsidRDefault="00A56FDA" w:rsidP="00A56FDA">
            <w:pPr>
              <w:jc w:val="right"/>
              <w:rPr>
                <w:rFonts w:ascii="Arial" w:hAnsi="Arial" w:cs="Arial"/>
                <w:sz w:val="18"/>
                <w:szCs w:val="18"/>
              </w:rPr>
            </w:pPr>
            <w:r>
              <w:rPr>
                <w:rFonts w:ascii="Arial" w:hAnsi="Arial" w:cs="Arial"/>
                <w:color w:val="000000"/>
                <w:sz w:val="18"/>
                <w:szCs w:val="18"/>
              </w:rPr>
              <w:t xml:space="preserve">R$ </w:t>
            </w:r>
            <w:r w:rsidR="00A337D9" w:rsidRPr="00A56FDA">
              <w:rPr>
                <w:rFonts w:ascii="Arial" w:hAnsi="Arial" w:cs="Arial"/>
                <w:color w:val="000000"/>
                <w:sz w:val="18"/>
                <w:szCs w:val="18"/>
              </w:rPr>
              <w:t>2</w:t>
            </w:r>
            <w:r>
              <w:rPr>
                <w:rFonts w:ascii="Arial" w:hAnsi="Arial" w:cs="Arial"/>
                <w:color w:val="000000"/>
                <w:sz w:val="18"/>
                <w:szCs w:val="18"/>
              </w:rPr>
              <w:t>.</w:t>
            </w:r>
            <w:r w:rsidR="00A337D9" w:rsidRPr="00A56FDA">
              <w:rPr>
                <w:rFonts w:ascii="Arial" w:hAnsi="Arial" w:cs="Arial"/>
                <w:color w:val="000000"/>
                <w:sz w:val="18"/>
                <w:szCs w:val="18"/>
              </w:rPr>
              <w:t>287,</w:t>
            </w:r>
            <w:r>
              <w:rPr>
                <w:rFonts w:ascii="Arial" w:hAnsi="Arial" w:cs="Arial"/>
                <w:color w:val="000000"/>
                <w:sz w:val="18"/>
                <w:szCs w:val="18"/>
              </w:rPr>
              <w:t>30</w:t>
            </w:r>
          </w:p>
        </w:tc>
        <w:tc>
          <w:tcPr>
            <w:tcW w:w="1271" w:type="dxa"/>
            <w:gridSpan w:val="2"/>
            <w:tcBorders>
              <w:top w:val="nil"/>
              <w:bottom w:val="nil"/>
            </w:tcBorders>
          </w:tcPr>
          <w:p w14:paraId="494EBB1B" w14:textId="49226A33" w:rsidR="00A337D9" w:rsidRPr="00A56FDA" w:rsidRDefault="00A337D9" w:rsidP="00A56FDA">
            <w:pPr>
              <w:jc w:val="right"/>
              <w:rPr>
                <w:rFonts w:ascii="Arial" w:hAnsi="Arial" w:cs="Arial"/>
                <w:sz w:val="18"/>
                <w:szCs w:val="18"/>
              </w:rPr>
            </w:pPr>
            <w:r w:rsidRPr="00A56FDA">
              <w:rPr>
                <w:rFonts w:ascii="Arial" w:hAnsi="Arial" w:cs="Arial"/>
                <w:color w:val="000000"/>
                <w:sz w:val="18"/>
                <w:szCs w:val="18"/>
              </w:rPr>
              <w:t>99,46</w:t>
            </w:r>
            <w:r w:rsidR="00A56FDA">
              <w:rPr>
                <w:rFonts w:ascii="Arial" w:hAnsi="Arial" w:cs="Arial"/>
                <w:color w:val="000000"/>
                <w:sz w:val="18"/>
                <w:szCs w:val="18"/>
              </w:rPr>
              <w:t>%</w:t>
            </w:r>
          </w:p>
        </w:tc>
        <w:tc>
          <w:tcPr>
            <w:tcW w:w="1036" w:type="dxa"/>
            <w:tcBorders>
              <w:top w:val="nil"/>
              <w:left w:val="nil"/>
              <w:bottom w:val="nil"/>
              <w:right w:val="nil"/>
            </w:tcBorders>
            <w:hideMark/>
          </w:tcPr>
          <w:p w14:paraId="1F5E2E71" w14:textId="50CC9ED2" w:rsidR="00A337D9" w:rsidRPr="00A56FDA" w:rsidRDefault="00A337D9" w:rsidP="00A56FDA">
            <w:pPr>
              <w:jc w:val="right"/>
              <w:rPr>
                <w:rFonts w:ascii="Arial" w:hAnsi="Arial" w:cs="Arial"/>
                <w:sz w:val="18"/>
                <w:szCs w:val="18"/>
              </w:rPr>
            </w:pPr>
            <w:r w:rsidRPr="00A56FDA">
              <w:rPr>
                <w:rFonts w:ascii="Arial" w:hAnsi="Arial" w:cs="Arial"/>
                <w:color w:val="000000"/>
                <w:sz w:val="18"/>
                <w:szCs w:val="18"/>
              </w:rPr>
              <w:t>0,</w:t>
            </w:r>
            <w:r w:rsidR="00A56FDA">
              <w:rPr>
                <w:rFonts w:ascii="Arial" w:hAnsi="Arial" w:cs="Arial"/>
                <w:color w:val="000000"/>
                <w:sz w:val="18"/>
                <w:szCs w:val="18"/>
              </w:rPr>
              <w:t>7</w:t>
            </w:r>
            <w:r w:rsidR="00A56FDA" w:rsidRPr="00A56FDA">
              <w:rPr>
                <w:rFonts w:ascii="Arial" w:hAnsi="Arial" w:cs="Arial"/>
                <w:color w:val="000000"/>
                <w:sz w:val="18"/>
                <w:szCs w:val="18"/>
              </w:rPr>
              <w:t>‰</w:t>
            </w:r>
          </w:p>
        </w:tc>
      </w:tr>
      <w:tr w:rsidR="00A56FDA" w:rsidRPr="004739E0" w14:paraId="6EEA0578" w14:textId="77777777" w:rsidTr="00037411">
        <w:trPr>
          <w:jc w:val="center"/>
        </w:trPr>
        <w:tc>
          <w:tcPr>
            <w:tcW w:w="2254" w:type="dxa"/>
            <w:tcBorders>
              <w:top w:val="nil"/>
              <w:left w:val="nil"/>
              <w:bottom w:val="nil"/>
              <w:right w:val="nil"/>
            </w:tcBorders>
          </w:tcPr>
          <w:p w14:paraId="1F457B37" w14:textId="7B42ED34" w:rsidR="00A337D9" w:rsidRPr="00A56FDA" w:rsidRDefault="00A337D9" w:rsidP="00A337D9">
            <w:pPr>
              <w:pStyle w:val="IDpaper-Tabletext"/>
              <w:widowControl/>
              <w:spacing w:line="276" w:lineRule="auto"/>
              <w:rPr>
                <w:rFonts w:cs="Arial"/>
                <w:szCs w:val="18"/>
              </w:rPr>
            </w:pPr>
            <w:r w:rsidRPr="00A56FDA">
              <w:rPr>
                <w:rFonts w:cs="Arial"/>
                <w:szCs w:val="18"/>
              </w:rPr>
              <w:t>Conceição de Macabu</w:t>
            </w:r>
          </w:p>
        </w:tc>
        <w:tc>
          <w:tcPr>
            <w:tcW w:w="1133" w:type="dxa"/>
            <w:tcBorders>
              <w:top w:val="nil"/>
              <w:left w:val="nil"/>
              <w:bottom w:val="nil"/>
              <w:right w:val="nil"/>
            </w:tcBorders>
          </w:tcPr>
          <w:p w14:paraId="4794C133" w14:textId="5E561859" w:rsidR="00A337D9" w:rsidRPr="00A56FDA" w:rsidRDefault="00A337D9" w:rsidP="00A56FDA">
            <w:pPr>
              <w:jc w:val="right"/>
              <w:rPr>
                <w:rFonts w:ascii="Arial" w:hAnsi="Arial" w:cs="Arial"/>
                <w:sz w:val="18"/>
                <w:szCs w:val="18"/>
              </w:rPr>
            </w:pPr>
            <w:r w:rsidRPr="00A56FDA">
              <w:rPr>
                <w:rFonts w:ascii="Arial" w:hAnsi="Arial" w:cs="Arial"/>
                <w:color w:val="000000"/>
                <w:sz w:val="18"/>
                <w:szCs w:val="18"/>
              </w:rPr>
              <w:t>21</w:t>
            </w:r>
            <w:r w:rsidR="00A56FDA">
              <w:rPr>
                <w:rFonts w:ascii="Arial" w:hAnsi="Arial" w:cs="Arial"/>
                <w:color w:val="000000"/>
                <w:sz w:val="18"/>
                <w:szCs w:val="18"/>
              </w:rPr>
              <w:t>.</w:t>
            </w:r>
            <w:r w:rsidRPr="00A56FDA">
              <w:rPr>
                <w:rFonts w:ascii="Arial" w:hAnsi="Arial" w:cs="Arial"/>
                <w:color w:val="000000"/>
                <w:sz w:val="18"/>
                <w:szCs w:val="18"/>
              </w:rPr>
              <w:t>104</w:t>
            </w:r>
          </w:p>
        </w:tc>
        <w:tc>
          <w:tcPr>
            <w:tcW w:w="1247" w:type="dxa"/>
            <w:tcBorders>
              <w:top w:val="nil"/>
              <w:left w:val="nil"/>
              <w:bottom w:val="nil"/>
              <w:right w:val="nil"/>
            </w:tcBorders>
          </w:tcPr>
          <w:p w14:paraId="30C4A1A9" w14:textId="44A687F5" w:rsidR="00A337D9" w:rsidRPr="00A56FDA" w:rsidRDefault="00A337D9" w:rsidP="00A56FDA">
            <w:pPr>
              <w:jc w:val="right"/>
              <w:rPr>
                <w:rFonts w:ascii="Arial" w:hAnsi="Arial" w:cs="Arial"/>
                <w:sz w:val="18"/>
                <w:szCs w:val="18"/>
              </w:rPr>
            </w:pPr>
            <w:r w:rsidRPr="00A56FDA">
              <w:rPr>
                <w:rFonts w:ascii="Arial" w:hAnsi="Arial" w:cs="Arial"/>
                <w:color w:val="000000"/>
                <w:sz w:val="18"/>
                <w:szCs w:val="18"/>
              </w:rPr>
              <w:t>26,4</w:t>
            </w:r>
            <w:r w:rsidR="00A56FDA" w:rsidRPr="00A56FDA">
              <w:rPr>
                <w:rFonts w:ascii="Arial" w:hAnsi="Arial" w:cs="Arial"/>
                <w:color w:val="000000"/>
                <w:sz w:val="18"/>
                <w:szCs w:val="18"/>
              </w:rPr>
              <w:t>‰</w:t>
            </w:r>
          </w:p>
        </w:tc>
        <w:tc>
          <w:tcPr>
            <w:tcW w:w="1304" w:type="dxa"/>
            <w:tcBorders>
              <w:top w:val="nil"/>
              <w:left w:val="nil"/>
              <w:bottom w:val="nil"/>
              <w:right w:val="nil"/>
            </w:tcBorders>
          </w:tcPr>
          <w:p w14:paraId="027AABF6" w14:textId="459F8A48" w:rsidR="00A337D9" w:rsidRPr="00A56FDA" w:rsidRDefault="00A56FDA" w:rsidP="00A56FDA">
            <w:pPr>
              <w:jc w:val="right"/>
              <w:rPr>
                <w:rFonts w:ascii="Arial" w:hAnsi="Arial" w:cs="Arial"/>
                <w:sz w:val="18"/>
                <w:szCs w:val="18"/>
              </w:rPr>
            </w:pPr>
            <w:r>
              <w:rPr>
                <w:rFonts w:ascii="Arial" w:hAnsi="Arial" w:cs="Arial"/>
                <w:color w:val="000000"/>
                <w:sz w:val="18"/>
                <w:szCs w:val="18"/>
              </w:rPr>
              <w:t xml:space="preserve">R$ </w:t>
            </w:r>
            <w:r w:rsidR="00A337D9" w:rsidRPr="00A56FDA">
              <w:rPr>
                <w:rFonts w:ascii="Arial" w:hAnsi="Arial" w:cs="Arial"/>
                <w:color w:val="000000"/>
                <w:sz w:val="18"/>
                <w:szCs w:val="18"/>
              </w:rPr>
              <w:t>1</w:t>
            </w:r>
            <w:r>
              <w:rPr>
                <w:rFonts w:ascii="Arial" w:hAnsi="Arial" w:cs="Arial"/>
                <w:color w:val="000000"/>
                <w:sz w:val="18"/>
                <w:szCs w:val="18"/>
              </w:rPr>
              <w:t>.</w:t>
            </w:r>
            <w:r w:rsidR="00A337D9" w:rsidRPr="00A56FDA">
              <w:rPr>
                <w:rFonts w:ascii="Arial" w:hAnsi="Arial" w:cs="Arial"/>
                <w:color w:val="000000"/>
                <w:sz w:val="18"/>
                <w:szCs w:val="18"/>
              </w:rPr>
              <w:t>772,8</w:t>
            </w:r>
            <w:r>
              <w:rPr>
                <w:rFonts w:ascii="Arial" w:hAnsi="Arial" w:cs="Arial"/>
                <w:color w:val="000000"/>
                <w:sz w:val="18"/>
                <w:szCs w:val="18"/>
              </w:rPr>
              <w:t>3</w:t>
            </w:r>
          </w:p>
        </w:tc>
        <w:tc>
          <w:tcPr>
            <w:tcW w:w="1271" w:type="dxa"/>
            <w:gridSpan w:val="2"/>
            <w:tcBorders>
              <w:top w:val="nil"/>
              <w:bottom w:val="nil"/>
            </w:tcBorders>
          </w:tcPr>
          <w:p w14:paraId="26D32E38" w14:textId="1139F253" w:rsidR="00A337D9" w:rsidRPr="00A56FDA" w:rsidRDefault="00A337D9" w:rsidP="00A56FDA">
            <w:pPr>
              <w:jc w:val="right"/>
              <w:rPr>
                <w:rFonts w:ascii="Arial" w:hAnsi="Arial" w:cs="Arial"/>
                <w:sz w:val="18"/>
                <w:szCs w:val="18"/>
              </w:rPr>
            </w:pPr>
            <w:r w:rsidRPr="00A56FDA">
              <w:rPr>
                <w:rFonts w:ascii="Arial" w:hAnsi="Arial" w:cs="Arial"/>
                <w:color w:val="000000"/>
                <w:sz w:val="18"/>
                <w:szCs w:val="18"/>
              </w:rPr>
              <w:t>100</w:t>
            </w:r>
            <w:r w:rsidR="00A56FDA">
              <w:rPr>
                <w:rFonts w:ascii="Arial" w:hAnsi="Arial" w:cs="Arial"/>
                <w:color w:val="000000"/>
                <w:sz w:val="18"/>
                <w:szCs w:val="18"/>
              </w:rPr>
              <w:t>,00%</w:t>
            </w:r>
          </w:p>
        </w:tc>
        <w:tc>
          <w:tcPr>
            <w:tcW w:w="1036" w:type="dxa"/>
            <w:tcBorders>
              <w:top w:val="nil"/>
              <w:left w:val="nil"/>
              <w:bottom w:val="nil"/>
              <w:right w:val="nil"/>
            </w:tcBorders>
          </w:tcPr>
          <w:p w14:paraId="3723AE7F" w14:textId="582F9874" w:rsidR="00A337D9" w:rsidRPr="00A56FDA" w:rsidRDefault="00A337D9" w:rsidP="00A56FDA">
            <w:pPr>
              <w:jc w:val="right"/>
              <w:rPr>
                <w:rFonts w:ascii="Arial" w:hAnsi="Arial" w:cs="Arial"/>
                <w:sz w:val="18"/>
                <w:szCs w:val="18"/>
              </w:rPr>
            </w:pPr>
            <w:r w:rsidRPr="00A56FDA">
              <w:rPr>
                <w:rFonts w:ascii="Arial" w:hAnsi="Arial" w:cs="Arial"/>
                <w:color w:val="000000"/>
                <w:sz w:val="18"/>
                <w:szCs w:val="18"/>
              </w:rPr>
              <w:t>0,6</w:t>
            </w:r>
            <w:r w:rsidR="00A56FDA" w:rsidRPr="00A56FDA">
              <w:rPr>
                <w:rFonts w:ascii="Arial" w:hAnsi="Arial" w:cs="Arial"/>
                <w:color w:val="000000"/>
                <w:sz w:val="18"/>
                <w:szCs w:val="18"/>
              </w:rPr>
              <w:t>‰</w:t>
            </w:r>
          </w:p>
        </w:tc>
      </w:tr>
      <w:tr w:rsidR="00F51EE4" w:rsidRPr="004739E0" w14:paraId="12805D81" w14:textId="77777777" w:rsidTr="00037411">
        <w:trPr>
          <w:jc w:val="center"/>
        </w:trPr>
        <w:tc>
          <w:tcPr>
            <w:tcW w:w="2254" w:type="dxa"/>
            <w:tcBorders>
              <w:top w:val="nil"/>
              <w:left w:val="nil"/>
              <w:bottom w:val="nil"/>
              <w:right w:val="nil"/>
            </w:tcBorders>
          </w:tcPr>
          <w:p w14:paraId="35017DC9" w14:textId="3DD89597" w:rsidR="00A337D9" w:rsidRPr="00A56FDA" w:rsidRDefault="00A337D9" w:rsidP="00A337D9">
            <w:pPr>
              <w:pStyle w:val="IDpaper-Tabletext"/>
              <w:widowControl/>
              <w:spacing w:line="276" w:lineRule="auto"/>
              <w:rPr>
                <w:rFonts w:cs="Arial"/>
                <w:szCs w:val="18"/>
              </w:rPr>
            </w:pPr>
            <w:r w:rsidRPr="00A56FDA">
              <w:rPr>
                <w:rFonts w:cs="Arial"/>
                <w:szCs w:val="18"/>
              </w:rPr>
              <w:t>Macaé</w:t>
            </w:r>
          </w:p>
        </w:tc>
        <w:tc>
          <w:tcPr>
            <w:tcW w:w="1133" w:type="dxa"/>
            <w:tcBorders>
              <w:top w:val="nil"/>
              <w:left w:val="nil"/>
              <w:bottom w:val="nil"/>
              <w:right w:val="nil"/>
            </w:tcBorders>
          </w:tcPr>
          <w:p w14:paraId="154366CF" w14:textId="27F0F091" w:rsidR="00A337D9" w:rsidRPr="00A56FDA" w:rsidRDefault="00A337D9" w:rsidP="00A56FDA">
            <w:pPr>
              <w:jc w:val="right"/>
              <w:rPr>
                <w:rFonts w:ascii="Arial" w:hAnsi="Arial" w:cs="Arial"/>
                <w:color w:val="000000"/>
                <w:sz w:val="18"/>
                <w:szCs w:val="18"/>
              </w:rPr>
            </w:pPr>
            <w:r w:rsidRPr="00A56FDA">
              <w:rPr>
                <w:rFonts w:ascii="Arial" w:hAnsi="Arial" w:cs="Arial"/>
                <w:color w:val="000000"/>
                <w:sz w:val="18"/>
                <w:szCs w:val="18"/>
              </w:rPr>
              <w:t>246</w:t>
            </w:r>
            <w:r w:rsidR="00A56FDA">
              <w:rPr>
                <w:rFonts w:ascii="Arial" w:hAnsi="Arial" w:cs="Arial"/>
                <w:color w:val="000000"/>
                <w:sz w:val="18"/>
                <w:szCs w:val="18"/>
              </w:rPr>
              <w:t>.</w:t>
            </w:r>
            <w:r w:rsidRPr="00A56FDA">
              <w:rPr>
                <w:rFonts w:ascii="Arial" w:hAnsi="Arial" w:cs="Arial"/>
                <w:color w:val="000000"/>
                <w:sz w:val="18"/>
                <w:szCs w:val="18"/>
              </w:rPr>
              <w:t>391</w:t>
            </w:r>
          </w:p>
        </w:tc>
        <w:tc>
          <w:tcPr>
            <w:tcW w:w="1247" w:type="dxa"/>
            <w:tcBorders>
              <w:top w:val="nil"/>
              <w:left w:val="nil"/>
              <w:bottom w:val="nil"/>
              <w:right w:val="nil"/>
            </w:tcBorders>
          </w:tcPr>
          <w:p w14:paraId="55CBBE0F" w14:textId="0B35E984" w:rsidR="00A337D9" w:rsidRPr="00A56FDA" w:rsidRDefault="00553CCF" w:rsidP="00A56FDA">
            <w:pPr>
              <w:jc w:val="right"/>
              <w:rPr>
                <w:rFonts w:ascii="Arial" w:hAnsi="Arial" w:cs="Arial"/>
                <w:color w:val="000000"/>
                <w:sz w:val="18"/>
                <w:szCs w:val="18"/>
              </w:rPr>
            </w:pPr>
            <w:r>
              <w:rPr>
                <w:rFonts w:ascii="Arial" w:hAnsi="Arial" w:cs="Arial"/>
                <w:color w:val="000000"/>
                <w:sz w:val="18"/>
                <w:szCs w:val="18"/>
              </w:rPr>
              <w:t>0</w:t>
            </w:r>
            <w:r w:rsidR="00A337D9" w:rsidRPr="00A56FDA">
              <w:rPr>
                <w:rFonts w:ascii="Arial" w:hAnsi="Arial" w:cs="Arial"/>
                <w:color w:val="000000"/>
                <w:sz w:val="18"/>
                <w:szCs w:val="18"/>
              </w:rPr>
              <w:t>9,</w:t>
            </w:r>
            <w:r w:rsidR="00A56FDA">
              <w:rPr>
                <w:rFonts w:ascii="Arial" w:hAnsi="Arial" w:cs="Arial"/>
                <w:color w:val="000000"/>
                <w:sz w:val="18"/>
                <w:szCs w:val="18"/>
              </w:rPr>
              <w:t>6</w:t>
            </w:r>
            <w:r w:rsidR="00A56FDA" w:rsidRPr="00A56FDA">
              <w:rPr>
                <w:rFonts w:ascii="Arial" w:hAnsi="Arial" w:cs="Arial"/>
                <w:color w:val="000000"/>
                <w:sz w:val="18"/>
                <w:szCs w:val="18"/>
              </w:rPr>
              <w:t>‰</w:t>
            </w:r>
          </w:p>
        </w:tc>
        <w:tc>
          <w:tcPr>
            <w:tcW w:w="1304" w:type="dxa"/>
            <w:tcBorders>
              <w:top w:val="nil"/>
              <w:left w:val="nil"/>
              <w:bottom w:val="nil"/>
              <w:right w:val="nil"/>
            </w:tcBorders>
          </w:tcPr>
          <w:p w14:paraId="04471B65" w14:textId="392DA354" w:rsidR="00A337D9" w:rsidRPr="00A56FDA" w:rsidRDefault="00A56FDA" w:rsidP="00A56FDA">
            <w:pPr>
              <w:jc w:val="right"/>
              <w:rPr>
                <w:rFonts w:ascii="Arial" w:hAnsi="Arial" w:cs="Arial"/>
                <w:color w:val="000000"/>
                <w:sz w:val="18"/>
                <w:szCs w:val="18"/>
              </w:rPr>
            </w:pPr>
            <w:r>
              <w:rPr>
                <w:rFonts w:ascii="Arial" w:hAnsi="Arial" w:cs="Arial"/>
                <w:color w:val="000000"/>
                <w:sz w:val="18"/>
                <w:szCs w:val="18"/>
              </w:rPr>
              <w:t xml:space="preserve">R$ </w:t>
            </w:r>
            <w:r w:rsidR="00A337D9" w:rsidRPr="00A56FDA">
              <w:rPr>
                <w:rFonts w:ascii="Arial" w:hAnsi="Arial" w:cs="Arial"/>
                <w:color w:val="000000"/>
                <w:sz w:val="18"/>
                <w:szCs w:val="18"/>
              </w:rPr>
              <w:t>2</w:t>
            </w:r>
            <w:r>
              <w:rPr>
                <w:rFonts w:ascii="Arial" w:hAnsi="Arial" w:cs="Arial"/>
                <w:color w:val="000000"/>
                <w:sz w:val="18"/>
                <w:szCs w:val="18"/>
              </w:rPr>
              <w:t>.</w:t>
            </w:r>
            <w:r w:rsidR="00A337D9" w:rsidRPr="00A56FDA">
              <w:rPr>
                <w:rFonts w:ascii="Arial" w:hAnsi="Arial" w:cs="Arial"/>
                <w:color w:val="000000"/>
                <w:sz w:val="18"/>
                <w:szCs w:val="18"/>
              </w:rPr>
              <w:t>862,2</w:t>
            </w:r>
            <w:r>
              <w:rPr>
                <w:rFonts w:ascii="Arial" w:hAnsi="Arial" w:cs="Arial"/>
                <w:color w:val="000000"/>
                <w:sz w:val="18"/>
                <w:szCs w:val="18"/>
              </w:rPr>
              <w:t>1</w:t>
            </w:r>
          </w:p>
        </w:tc>
        <w:tc>
          <w:tcPr>
            <w:tcW w:w="1271" w:type="dxa"/>
            <w:gridSpan w:val="2"/>
            <w:tcBorders>
              <w:top w:val="nil"/>
              <w:bottom w:val="nil"/>
            </w:tcBorders>
          </w:tcPr>
          <w:p w14:paraId="36F2B248" w14:textId="77121472" w:rsidR="00A337D9" w:rsidRPr="00A56FDA" w:rsidRDefault="00A337D9" w:rsidP="00A56FDA">
            <w:pPr>
              <w:jc w:val="right"/>
              <w:rPr>
                <w:rFonts w:ascii="Arial" w:hAnsi="Arial" w:cs="Arial"/>
                <w:color w:val="000000"/>
                <w:sz w:val="18"/>
                <w:szCs w:val="18"/>
              </w:rPr>
            </w:pPr>
            <w:r w:rsidRPr="00A56FDA">
              <w:rPr>
                <w:rFonts w:ascii="Arial" w:hAnsi="Arial" w:cs="Arial"/>
                <w:color w:val="000000"/>
                <w:sz w:val="18"/>
                <w:szCs w:val="18"/>
              </w:rPr>
              <w:t>39,53</w:t>
            </w:r>
            <w:r w:rsidR="00A56FDA">
              <w:rPr>
                <w:rFonts w:ascii="Arial" w:hAnsi="Arial" w:cs="Arial"/>
                <w:color w:val="000000"/>
                <w:sz w:val="18"/>
                <w:szCs w:val="18"/>
              </w:rPr>
              <w:t>%</w:t>
            </w:r>
          </w:p>
        </w:tc>
        <w:tc>
          <w:tcPr>
            <w:tcW w:w="1036" w:type="dxa"/>
            <w:tcBorders>
              <w:top w:val="nil"/>
              <w:left w:val="nil"/>
              <w:bottom w:val="nil"/>
              <w:right w:val="nil"/>
            </w:tcBorders>
          </w:tcPr>
          <w:p w14:paraId="17AE3DAA" w14:textId="7B1D777C" w:rsidR="00A337D9" w:rsidRPr="00A56FDA" w:rsidRDefault="00A337D9" w:rsidP="00A56FDA">
            <w:pPr>
              <w:jc w:val="right"/>
              <w:rPr>
                <w:rFonts w:ascii="Arial" w:hAnsi="Arial" w:cs="Arial"/>
                <w:color w:val="000000"/>
                <w:sz w:val="18"/>
                <w:szCs w:val="18"/>
              </w:rPr>
            </w:pPr>
            <w:r w:rsidRPr="00A56FDA">
              <w:rPr>
                <w:rFonts w:ascii="Arial" w:hAnsi="Arial" w:cs="Arial"/>
                <w:color w:val="000000"/>
                <w:sz w:val="18"/>
                <w:szCs w:val="18"/>
              </w:rPr>
              <w:t>0,2</w:t>
            </w:r>
            <w:r w:rsidR="00A56FDA" w:rsidRPr="00A56FDA">
              <w:rPr>
                <w:rFonts w:ascii="Arial" w:hAnsi="Arial" w:cs="Arial"/>
                <w:color w:val="000000"/>
                <w:sz w:val="18"/>
                <w:szCs w:val="18"/>
              </w:rPr>
              <w:t>‰</w:t>
            </w:r>
          </w:p>
        </w:tc>
      </w:tr>
      <w:tr w:rsidR="00F51EE4" w:rsidRPr="004739E0" w14:paraId="746B760F" w14:textId="77777777" w:rsidTr="00037411">
        <w:trPr>
          <w:jc w:val="center"/>
        </w:trPr>
        <w:tc>
          <w:tcPr>
            <w:tcW w:w="2254" w:type="dxa"/>
            <w:tcBorders>
              <w:top w:val="nil"/>
              <w:left w:val="nil"/>
              <w:bottom w:val="nil"/>
              <w:right w:val="nil"/>
            </w:tcBorders>
          </w:tcPr>
          <w:p w14:paraId="701454A2" w14:textId="2D70EFF6" w:rsidR="00A337D9" w:rsidRPr="00A56FDA" w:rsidRDefault="00A337D9" w:rsidP="00A337D9">
            <w:pPr>
              <w:pStyle w:val="IDpaper-Tabletext"/>
              <w:widowControl/>
              <w:spacing w:line="276" w:lineRule="auto"/>
              <w:rPr>
                <w:rFonts w:cs="Arial"/>
                <w:szCs w:val="18"/>
              </w:rPr>
            </w:pPr>
            <w:r w:rsidRPr="00A56FDA">
              <w:rPr>
                <w:rFonts w:cs="Arial"/>
                <w:szCs w:val="18"/>
              </w:rPr>
              <w:t>Quissamã</w:t>
            </w:r>
          </w:p>
        </w:tc>
        <w:tc>
          <w:tcPr>
            <w:tcW w:w="1133" w:type="dxa"/>
            <w:tcBorders>
              <w:top w:val="nil"/>
              <w:left w:val="nil"/>
              <w:bottom w:val="nil"/>
              <w:right w:val="nil"/>
            </w:tcBorders>
          </w:tcPr>
          <w:p w14:paraId="56FFD05F" w14:textId="6149A32C" w:rsidR="00A337D9" w:rsidRPr="00A56FDA" w:rsidRDefault="00A337D9" w:rsidP="00A56FDA">
            <w:pPr>
              <w:jc w:val="right"/>
              <w:rPr>
                <w:rFonts w:ascii="Arial" w:hAnsi="Arial" w:cs="Arial"/>
                <w:color w:val="000000"/>
                <w:sz w:val="18"/>
                <w:szCs w:val="18"/>
              </w:rPr>
            </w:pPr>
            <w:r w:rsidRPr="00A56FDA">
              <w:rPr>
                <w:rFonts w:ascii="Arial" w:hAnsi="Arial" w:cs="Arial"/>
                <w:color w:val="000000"/>
                <w:sz w:val="18"/>
                <w:szCs w:val="18"/>
              </w:rPr>
              <w:t>22</w:t>
            </w:r>
            <w:r w:rsidR="00A56FDA">
              <w:rPr>
                <w:rFonts w:ascii="Arial" w:hAnsi="Arial" w:cs="Arial"/>
                <w:color w:val="000000"/>
                <w:sz w:val="18"/>
                <w:szCs w:val="18"/>
              </w:rPr>
              <w:t>.</w:t>
            </w:r>
            <w:r w:rsidRPr="00A56FDA">
              <w:rPr>
                <w:rFonts w:ascii="Arial" w:hAnsi="Arial" w:cs="Arial"/>
                <w:color w:val="000000"/>
                <w:sz w:val="18"/>
                <w:szCs w:val="18"/>
              </w:rPr>
              <w:t>393</w:t>
            </w:r>
          </w:p>
        </w:tc>
        <w:tc>
          <w:tcPr>
            <w:tcW w:w="1247" w:type="dxa"/>
            <w:tcBorders>
              <w:top w:val="nil"/>
              <w:left w:val="nil"/>
              <w:bottom w:val="nil"/>
              <w:right w:val="nil"/>
            </w:tcBorders>
          </w:tcPr>
          <w:p w14:paraId="2EE9C0BA" w14:textId="2E4C13C4" w:rsidR="00A337D9" w:rsidRPr="00A56FDA" w:rsidRDefault="00553CCF" w:rsidP="00A56FDA">
            <w:pPr>
              <w:jc w:val="right"/>
              <w:rPr>
                <w:rFonts w:ascii="Arial" w:hAnsi="Arial" w:cs="Arial"/>
                <w:color w:val="000000"/>
                <w:sz w:val="18"/>
                <w:szCs w:val="18"/>
              </w:rPr>
            </w:pPr>
            <w:r>
              <w:rPr>
                <w:rFonts w:ascii="Arial" w:hAnsi="Arial" w:cs="Arial"/>
                <w:color w:val="000000"/>
                <w:sz w:val="18"/>
                <w:szCs w:val="18"/>
              </w:rPr>
              <w:t>0</w:t>
            </w:r>
            <w:r w:rsidR="00A337D9" w:rsidRPr="00A56FDA">
              <w:rPr>
                <w:rFonts w:ascii="Arial" w:hAnsi="Arial" w:cs="Arial"/>
                <w:color w:val="000000"/>
                <w:sz w:val="18"/>
                <w:szCs w:val="18"/>
              </w:rPr>
              <w:t>7,</w:t>
            </w:r>
            <w:r w:rsidR="00A56FDA">
              <w:rPr>
                <w:rFonts w:ascii="Arial" w:hAnsi="Arial" w:cs="Arial"/>
                <w:color w:val="000000"/>
                <w:sz w:val="18"/>
                <w:szCs w:val="18"/>
              </w:rPr>
              <w:t>6</w:t>
            </w:r>
            <w:r w:rsidR="00A56FDA" w:rsidRPr="00A56FDA">
              <w:rPr>
                <w:rFonts w:ascii="Arial" w:hAnsi="Arial" w:cs="Arial"/>
                <w:color w:val="000000"/>
                <w:sz w:val="18"/>
                <w:szCs w:val="18"/>
              </w:rPr>
              <w:t>‰</w:t>
            </w:r>
          </w:p>
        </w:tc>
        <w:tc>
          <w:tcPr>
            <w:tcW w:w="1304" w:type="dxa"/>
            <w:tcBorders>
              <w:top w:val="nil"/>
              <w:left w:val="nil"/>
              <w:bottom w:val="nil"/>
              <w:right w:val="nil"/>
            </w:tcBorders>
          </w:tcPr>
          <w:p w14:paraId="58936ED8" w14:textId="26DF8FFB" w:rsidR="00A337D9" w:rsidRPr="00A56FDA" w:rsidRDefault="00A56FDA" w:rsidP="00A56FDA">
            <w:pPr>
              <w:jc w:val="right"/>
              <w:rPr>
                <w:rFonts w:ascii="Arial" w:hAnsi="Arial" w:cs="Arial"/>
                <w:color w:val="000000"/>
                <w:sz w:val="18"/>
                <w:szCs w:val="18"/>
              </w:rPr>
            </w:pPr>
            <w:r>
              <w:rPr>
                <w:rFonts w:ascii="Arial" w:hAnsi="Arial" w:cs="Arial"/>
                <w:color w:val="000000"/>
                <w:sz w:val="18"/>
                <w:szCs w:val="18"/>
              </w:rPr>
              <w:t xml:space="preserve">R$ </w:t>
            </w:r>
            <w:r w:rsidR="00A337D9" w:rsidRPr="00A56FDA">
              <w:rPr>
                <w:rFonts w:ascii="Arial" w:hAnsi="Arial" w:cs="Arial"/>
                <w:color w:val="000000"/>
                <w:sz w:val="18"/>
                <w:szCs w:val="18"/>
              </w:rPr>
              <w:t>4</w:t>
            </w:r>
            <w:r>
              <w:rPr>
                <w:rFonts w:ascii="Arial" w:hAnsi="Arial" w:cs="Arial"/>
                <w:color w:val="000000"/>
                <w:sz w:val="18"/>
                <w:szCs w:val="18"/>
              </w:rPr>
              <w:t>.</w:t>
            </w:r>
            <w:r w:rsidR="00A337D9" w:rsidRPr="00A56FDA">
              <w:rPr>
                <w:rFonts w:ascii="Arial" w:hAnsi="Arial" w:cs="Arial"/>
                <w:color w:val="000000"/>
                <w:sz w:val="18"/>
                <w:szCs w:val="18"/>
              </w:rPr>
              <w:t>595,73</w:t>
            </w:r>
          </w:p>
        </w:tc>
        <w:tc>
          <w:tcPr>
            <w:tcW w:w="1271" w:type="dxa"/>
            <w:gridSpan w:val="2"/>
            <w:tcBorders>
              <w:top w:val="nil"/>
              <w:bottom w:val="nil"/>
            </w:tcBorders>
          </w:tcPr>
          <w:p w14:paraId="2B10350E" w14:textId="7FA02E9B" w:rsidR="00A337D9" w:rsidRPr="00A56FDA" w:rsidRDefault="00A337D9" w:rsidP="00A56FDA">
            <w:pPr>
              <w:jc w:val="right"/>
              <w:rPr>
                <w:rFonts w:ascii="Arial" w:hAnsi="Arial" w:cs="Arial"/>
                <w:color w:val="000000"/>
                <w:sz w:val="18"/>
                <w:szCs w:val="18"/>
              </w:rPr>
            </w:pPr>
            <w:r w:rsidRPr="00A56FDA">
              <w:rPr>
                <w:rFonts w:ascii="Arial" w:hAnsi="Arial" w:cs="Arial"/>
                <w:color w:val="000000"/>
                <w:sz w:val="18"/>
                <w:szCs w:val="18"/>
              </w:rPr>
              <w:t>100</w:t>
            </w:r>
            <w:r w:rsidR="00A56FDA">
              <w:rPr>
                <w:rFonts w:ascii="Arial" w:hAnsi="Arial" w:cs="Arial"/>
                <w:color w:val="000000"/>
                <w:sz w:val="18"/>
                <w:szCs w:val="18"/>
              </w:rPr>
              <w:t>,00%</w:t>
            </w:r>
          </w:p>
        </w:tc>
        <w:tc>
          <w:tcPr>
            <w:tcW w:w="1036" w:type="dxa"/>
            <w:tcBorders>
              <w:top w:val="nil"/>
              <w:left w:val="nil"/>
              <w:bottom w:val="nil"/>
              <w:right w:val="nil"/>
            </w:tcBorders>
          </w:tcPr>
          <w:p w14:paraId="27D012BC" w14:textId="67A355D4" w:rsidR="00A337D9" w:rsidRPr="00A56FDA" w:rsidRDefault="00A337D9" w:rsidP="00A56FDA">
            <w:pPr>
              <w:jc w:val="right"/>
              <w:rPr>
                <w:rFonts w:ascii="Arial" w:hAnsi="Arial" w:cs="Arial"/>
                <w:color w:val="000000"/>
                <w:sz w:val="18"/>
                <w:szCs w:val="18"/>
              </w:rPr>
            </w:pPr>
            <w:r w:rsidRPr="00A56FDA">
              <w:rPr>
                <w:rFonts w:ascii="Arial" w:hAnsi="Arial" w:cs="Arial"/>
                <w:color w:val="000000"/>
                <w:sz w:val="18"/>
                <w:szCs w:val="18"/>
              </w:rPr>
              <w:t>0,</w:t>
            </w:r>
            <w:r w:rsidR="00A56FDA">
              <w:rPr>
                <w:rFonts w:ascii="Arial" w:hAnsi="Arial" w:cs="Arial"/>
                <w:color w:val="000000"/>
                <w:sz w:val="18"/>
                <w:szCs w:val="18"/>
              </w:rPr>
              <w:t>4</w:t>
            </w:r>
            <w:r w:rsidR="00A56FDA" w:rsidRPr="00A56FDA">
              <w:rPr>
                <w:rFonts w:ascii="Arial" w:hAnsi="Arial" w:cs="Arial"/>
                <w:color w:val="000000"/>
                <w:sz w:val="18"/>
                <w:szCs w:val="18"/>
              </w:rPr>
              <w:t>‰</w:t>
            </w:r>
          </w:p>
        </w:tc>
      </w:tr>
      <w:tr w:rsidR="00F51EE4" w:rsidRPr="004739E0" w14:paraId="6B72179A" w14:textId="77777777" w:rsidTr="00037411">
        <w:trPr>
          <w:jc w:val="center"/>
        </w:trPr>
        <w:tc>
          <w:tcPr>
            <w:tcW w:w="2254" w:type="dxa"/>
            <w:tcBorders>
              <w:top w:val="nil"/>
              <w:left w:val="nil"/>
              <w:bottom w:val="nil"/>
              <w:right w:val="nil"/>
            </w:tcBorders>
          </w:tcPr>
          <w:p w14:paraId="59C77461" w14:textId="6FCC616F" w:rsidR="00A337D9" w:rsidRPr="00A56FDA" w:rsidRDefault="00A337D9" w:rsidP="00A337D9">
            <w:pPr>
              <w:pStyle w:val="IDpaper-Tabletext"/>
              <w:widowControl/>
              <w:spacing w:line="276" w:lineRule="auto"/>
              <w:rPr>
                <w:rFonts w:cs="Arial"/>
                <w:szCs w:val="18"/>
              </w:rPr>
            </w:pPr>
            <w:r w:rsidRPr="00A56FDA">
              <w:rPr>
                <w:rFonts w:cs="Arial"/>
                <w:color w:val="000000"/>
                <w:kern w:val="0"/>
                <w:szCs w:val="18"/>
                <w:lang w:eastAsia="pt-BR"/>
              </w:rPr>
              <w:t>S</w:t>
            </w:r>
            <w:r w:rsidR="00A56FDA" w:rsidRPr="00A56FDA">
              <w:rPr>
                <w:rFonts w:cs="Arial"/>
                <w:color w:val="000000"/>
                <w:kern w:val="0"/>
                <w:szCs w:val="18"/>
                <w:lang w:eastAsia="pt-BR"/>
              </w:rPr>
              <w:t>. F. d</w:t>
            </w:r>
            <w:r w:rsidRPr="00A56FDA">
              <w:rPr>
                <w:rFonts w:cs="Arial"/>
                <w:color w:val="000000"/>
                <w:kern w:val="0"/>
                <w:szCs w:val="18"/>
                <w:lang w:eastAsia="pt-BR"/>
              </w:rPr>
              <w:t>e Itabapoana</w:t>
            </w:r>
          </w:p>
        </w:tc>
        <w:tc>
          <w:tcPr>
            <w:tcW w:w="1133" w:type="dxa"/>
            <w:tcBorders>
              <w:top w:val="nil"/>
              <w:left w:val="nil"/>
              <w:bottom w:val="nil"/>
              <w:right w:val="nil"/>
            </w:tcBorders>
          </w:tcPr>
          <w:p w14:paraId="53C89BD5" w14:textId="6105A72C" w:rsidR="00A337D9" w:rsidRPr="00A56FDA" w:rsidRDefault="00A337D9" w:rsidP="00A56FDA">
            <w:pPr>
              <w:jc w:val="right"/>
              <w:rPr>
                <w:rFonts w:ascii="Arial" w:hAnsi="Arial" w:cs="Arial"/>
                <w:color w:val="000000"/>
                <w:sz w:val="18"/>
                <w:szCs w:val="18"/>
              </w:rPr>
            </w:pPr>
            <w:r w:rsidRPr="00A56FDA">
              <w:rPr>
                <w:rFonts w:ascii="Arial" w:hAnsi="Arial" w:cs="Arial"/>
                <w:color w:val="000000"/>
                <w:sz w:val="18"/>
                <w:szCs w:val="18"/>
              </w:rPr>
              <w:t>45</w:t>
            </w:r>
            <w:r w:rsidR="00A56FDA">
              <w:rPr>
                <w:rFonts w:ascii="Arial" w:hAnsi="Arial" w:cs="Arial"/>
                <w:color w:val="000000"/>
                <w:sz w:val="18"/>
                <w:szCs w:val="18"/>
              </w:rPr>
              <w:t>.</w:t>
            </w:r>
            <w:r w:rsidRPr="00A56FDA">
              <w:rPr>
                <w:rFonts w:ascii="Arial" w:hAnsi="Arial" w:cs="Arial"/>
                <w:color w:val="000000"/>
                <w:sz w:val="18"/>
                <w:szCs w:val="18"/>
              </w:rPr>
              <w:t>059</w:t>
            </w:r>
          </w:p>
        </w:tc>
        <w:tc>
          <w:tcPr>
            <w:tcW w:w="1247" w:type="dxa"/>
            <w:tcBorders>
              <w:top w:val="nil"/>
              <w:left w:val="nil"/>
              <w:bottom w:val="nil"/>
              <w:right w:val="nil"/>
            </w:tcBorders>
          </w:tcPr>
          <w:p w14:paraId="520F181D" w14:textId="365F581A" w:rsidR="00A337D9" w:rsidRPr="00A56FDA" w:rsidRDefault="00A337D9" w:rsidP="00A56FDA">
            <w:pPr>
              <w:jc w:val="right"/>
              <w:rPr>
                <w:rFonts w:ascii="Arial" w:hAnsi="Arial" w:cs="Arial"/>
                <w:color w:val="000000"/>
                <w:sz w:val="18"/>
                <w:szCs w:val="18"/>
              </w:rPr>
            </w:pPr>
            <w:r w:rsidRPr="00A56FDA">
              <w:rPr>
                <w:rFonts w:ascii="Arial" w:hAnsi="Arial" w:cs="Arial"/>
                <w:color w:val="000000"/>
                <w:sz w:val="18"/>
                <w:szCs w:val="18"/>
              </w:rPr>
              <w:t>31,</w:t>
            </w:r>
            <w:r w:rsidR="00A56FDA">
              <w:rPr>
                <w:rFonts w:ascii="Arial" w:hAnsi="Arial" w:cs="Arial"/>
                <w:color w:val="000000"/>
                <w:sz w:val="18"/>
                <w:szCs w:val="18"/>
              </w:rPr>
              <w:t>9</w:t>
            </w:r>
            <w:r w:rsidR="00A56FDA" w:rsidRPr="00A56FDA">
              <w:rPr>
                <w:rFonts w:ascii="Arial" w:hAnsi="Arial" w:cs="Arial"/>
                <w:color w:val="000000"/>
                <w:sz w:val="18"/>
                <w:szCs w:val="18"/>
              </w:rPr>
              <w:t>‰</w:t>
            </w:r>
          </w:p>
        </w:tc>
        <w:tc>
          <w:tcPr>
            <w:tcW w:w="1304" w:type="dxa"/>
            <w:tcBorders>
              <w:top w:val="nil"/>
              <w:left w:val="nil"/>
              <w:bottom w:val="nil"/>
              <w:right w:val="nil"/>
            </w:tcBorders>
          </w:tcPr>
          <w:p w14:paraId="281CF34B" w14:textId="6B54E596" w:rsidR="00A337D9" w:rsidRPr="00A56FDA" w:rsidRDefault="00A56FDA" w:rsidP="00A56FDA">
            <w:pPr>
              <w:jc w:val="right"/>
              <w:rPr>
                <w:rFonts w:ascii="Arial" w:hAnsi="Arial" w:cs="Arial"/>
                <w:color w:val="000000"/>
                <w:sz w:val="18"/>
                <w:szCs w:val="18"/>
              </w:rPr>
            </w:pPr>
            <w:r>
              <w:rPr>
                <w:rFonts w:ascii="Arial" w:hAnsi="Arial" w:cs="Arial"/>
                <w:color w:val="000000"/>
                <w:sz w:val="18"/>
                <w:szCs w:val="18"/>
              </w:rPr>
              <w:t xml:space="preserve">R$ </w:t>
            </w:r>
            <w:r w:rsidR="00A337D9" w:rsidRPr="00A56FDA">
              <w:rPr>
                <w:rFonts w:ascii="Arial" w:hAnsi="Arial" w:cs="Arial"/>
                <w:color w:val="000000"/>
                <w:sz w:val="18"/>
                <w:szCs w:val="18"/>
              </w:rPr>
              <w:t>1</w:t>
            </w:r>
            <w:r>
              <w:rPr>
                <w:rFonts w:ascii="Arial" w:hAnsi="Arial" w:cs="Arial"/>
                <w:color w:val="000000"/>
                <w:sz w:val="18"/>
                <w:szCs w:val="18"/>
              </w:rPr>
              <w:t>.</w:t>
            </w:r>
            <w:r w:rsidR="00A337D9" w:rsidRPr="00A56FDA">
              <w:rPr>
                <w:rFonts w:ascii="Arial" w:hAnsi="Arial" w:cs="Arial"/>
                <w:color w:val="000000"/>
                <w:sz w:val="18"/>
                <w:szCs w:val="18"/>
              </w:rPr>
              <w:t>142,56</w:t>
            </w:r>
          </w:p>
        </w:tc>
        <w:tc>
          <w:tcPr>
            <w:tcW w:w="1271" w:type="dxa"/>
            <w:gridSpan w:val="2"/>
            <w:tcBorders>
              <w:top w:val="nil"/>
              <w:bottom w:val="nil"/>
            </w:tcBorders>
          </w:tcPr>
          <w:p w14:paraId="79AE4727" w14:textId="3F28E7BF" w:rsidR="00A337D9" w:rsidRPr="00A56FDA" w:rsidRDefault="00A337D9" w:rsidP="00A56FDA">
            <w:pPr>
              <w:jc w:val="right"/>
              <w:rPr>
                <w:rFonts w:ascii="Arial" w:hAnsi="Arial" w:cs="Arial"/>
                <w:color w:val="000000"/>
                <w:sz w:val="18"/>
                <w:szCs w:val="18"/>
              </w:rPr>
            </w:pPr>
            <w:r w:rsidRPr="00A56FDA">
              <w:rPr>
                <w:rFonts w:ascii="Arial" w:hAnsi="Arial" w:cs="Arial"/>
                <w:color w:val="000000"/>
                <w:sz w:val="18"/>
                <w:szCs w:val="18"/>
              </w:rPr>
              <w:t>98,38</w:t>
            </w:r>
            <w:r w:rsidR="00A56FDA">
              <w:rPr>
                <w:rFonts w:ascii="Arial" w:hAnsi="Arial" w:cs="Arial"/>
                <w:color w:val="000000"/>
                <w:sz w:val="18"/>
                <w:szCs w:val="18"/>
              </w:rPr>
              <w:t>%</w:t>
            </w:r>
          </w:p>
        </w:tc>
        <w:tc>
          <w:tcPr>
            <w:tcW w:w="1036" w:type="dxa"/>
            <w:tcBorders>
              <w:top w:val="nil"/>
              <w:left w:val="nil"/>
              <w:bottom w:val="nil"/>
              <w:right w:val="nil"/>
            </w:tcBorders>
          </w:tcPr>
          <w:p w14:paraId="2DECAB3D" w14:textId="17DC3E3C" w:rsidR="00A337D9" w:rsidRPr="00A56FDA" w:rsidRDefault="00A337D9" w:rsidP="00A56FDA">
            <w:pPr>
              <w:jc w:val="right"/>
              <w:rPr>
                <w:rFonts w:ascii="Arial" w:hAnsi="Arial" w:cs="Arial"/>
                <w:color w:val="000000"/>
                <w:sz w:val="18"/>
                <w:szCs w:val="18"/>
              </w:rPr>
            </w:pPr>
            <w:r w:rsidRPr="00A56FDA">
              <w:rPr>
                <w:rFonts w:ascii="Arial" w:hAnsi="Arial" w:cs="Arial"/>
                <w:color w:val="000000"/>
                <w:sz w:val="18"/>
                <w:szCs w:val="18"/>
              </w:rPr>
              <w:t>0,4</w:t>
            </w:r>
            <w:r w:rsidR="00A56FDA" w:rsidRPr="00A56FDA">
              <w:rPr>
                <w:rFonts w:ascii="Arial" w:hAnsi="Arial" w:cs="Arial"/>
                <w:color w:val="000000"/>
                <w:sz w:val="18"/>
                <w:szCs w:val="18"/>
              </w:rPr>
              <w:t>‰</w:t>
            </w:r>
          </w:p>
        </w:tc>
      </w:tr>
      <w:tr w:rsidR="00F51EE4" w:rsidRPr="004739E0" w14:paraId="1F29C23D" w14:textId="77777777" w:rsidTr="00037411">
        <w:trPr>
          <w:trHeight w:val="50"/>
          <w:jc w:val="center"/>
        </w:trPr>
        <w:tc>
          <w:tcPr>
            <w:tcW w:w="2254" w:type="dxa"/>
            <w:tcBorders>
              <w:top w:val="nil"/>
              <w:left w:val="nil"/>
              <w:bottom w:val="nil"/>
              <w:right w:val="nil"/>
            </w:tcBorders>
          </w:tcPr>
          <w:p w14:paraId="6E966FF4" w14:textId="555772A5" w:rsidR="00A56FDA" w:rsidRPr="00A56FDA" w:rsidRDefault="00A56FDA" w:rsidP="00A56FDA">
            <w:pPr>
              <w:pStyle w:val="IDpaper-Tabletext"/>
              <w:widowControl/>
              <w:spacing w:line="276" w:lineRule="auto"/>
              <w:rPr>
                <w:rFonts w:cs="Arial"/>
                <w:color w:val="000000"/>
                <w:kern w:val="0"/>
                <w:szCs w:val="18"/>
                <w:lang w:eastAsia="pt-BR"/>
              </w:rPr>
            </w:pPr>
            <w:r w:rsidRPr="00A56FDA">
              <w:rPr>
                <w:rFonts w:cs="Arial"/>
                <w:color w:val="000000"/>
                <w:kern w:val="0"/>
                <w:szCs w:val="18"/>
                <w:lang w:eastAsia="pt-BR"/>
              </w:rPr>
              <w:t>São Fidélis</w:t>
            </w:r>
          </w:p>
        </w:tc>
        <w:tc>
          <w:tcPr>
            <w:tcW w:w="1133" w:type="dxa"/>
            <w:tcBorders>
              <w:top w:val="nil"/>
              <w:left w:val="nil"/>
              <w:bottom w:val="nil"/>
              <w:right w:val="nil"/>
            </w:tcBorders>
          </w:tcPr>
          <w:p w14:paraId="1C51C832" w14:textId="30EB3B2C" w:rsidR="00A56FDA" w:rsidRPr="00A56FDA" w:rsidRDefault="00A56FDA" w:rsidP="00A56FDA">
            <w:pPr>
              <w:jc w:val="right"/>
              <w:rPr>
                <w:rFonts w:ascii="Arial" w:hAnsi="Arial" w:cs="Arial"/>
                <w:color w:val="000000"/>
                <w:sz w:val="18"/>
                <w:szCs w:val="18"/>
              </w:rPr>
            </w:pPr>
            <w:r w:rsidRPr="00A56FDA">
              <w:rPr>
                <w:rFonts w:ascii="Arial" w:hAnsi="Arial" w:cs="Arial"/>
                <w:color w:val="000000"/>
                <w:sz w:val="18"/>
                <w:szCs w:val="18"/>
              </w:rPr>
              <w:t>38</w:t>
            </w:r>
            <w:r>
              <w:rPr>
                <w:rFonts w:ascii="Arial" w:hAnsi="Arial" w:cs="Arial"/>
                <w:color w:val="000000"/>
                <w:sz w:val="18"/>
                <w:szCs w:val="18"/>
              </w:rPr>
              <w:t>.</w:t>
            </w:r>
            <w:r w:rsidRPr="00A56FDA">
              <w:rPr>
                <w:rFonts w:ascii="Arial" w:hAnsi="Arial" w:cs="Arial"/>
                <w:color w:val="000000"/>
                <w:sz w:val="18"/>
                <w:szCs w:val="18"/>
              </w:rPr>
              <w:t>961</w:t>
            </w:r>
          </w:p>
        </w:tc>
        <w:tc>
          <w:tcPr>
            <w:tcW w:w="1247" w:type="dxa"/>
            <w:tcBorders>
              <w:top w:val="nil"/>
              <w:left w:val="nil"/>
              <w:bottom w:val="nil"/>
              <w:right w:val="nil"/>
            </w:tcBorders>
          </w:tcPr>
          <w:p w14:paraId="0879F704" w14:textId="02C3B5F1" w:rsidR="00A56FDA" w:rsidRPr="00A56FDA" w:rsidRDefault="00A56FDA" w:rsidP="00A56FDA">
            <w:pPr>
              <w:jc w:val="right"/>
              <w:rPr>
                <w:rFonts w:ascii="Arial" w:hAnsi="Arial" w:cs="Arial"/>
                <w:color w:val="000000"/>
                <w:sz w:val="18"/>
                <w:szCs w:val="18"/>
              </w:rPr>
            </w:pPr>
            <w:r w:rsidRPr="00A56FDA">
              <w:rPr>
                <w:rFonts w:ascii="Arial" w:hAnsi="Arial" w:cs="Arial"/>
                <w:color w:val="000000"/>
                <w:sz w:val="18"/>
                <w:szCs w:val="18"/>
              </w:rPr>
              <w:t>21,</w:t>
            </w:r>
            <w:r>
              <w:rPr>
                <w:rFonts w:ascii="Arial" w:hAnsi="Arial" w:cs="Arial"/>
                <w:color w:val="000000"/>
                <w:sz w:val="18"/>
                <w:szCs w:val="18"/>
              </w:rPr>
              <w:t>6</w:t>
            </w:r>
            <w:r w:rsidRPr="00A56FDA">
              <w:rPr>
                <w:rFonts w:ascii="Arial" w:hAnsi="Arial" w:cs="Arial"/>
                <w:color w:val="000000"/>
                <w:sz w:val="18"/>
                <w:szCs w:val="18"/>
              </w:rPr>
              <w:t>‰</w:t>
            </w:r>
          </w:p>
        </w:tc>
        <w:tc>
          <w:tcPr>
            <w:tcW w:w="1304" w:type="dxa"/>
            <w:tcBorders>
              <w:top w:val="nil"/>
              <w:left w:val="nil"/>
              <w:bottom w:val="nil"/>
              <w:right w:val="nil"/>
            </w:tcBorders>
          </w:tcPr>
          <w:p w14:paraId="4A06078E" w14:textId="0249D91E" w:rsidR="00A56FDA" w:rsidRPr="00A56FDA" w:rsidRDefault="00A56FDA" w:rsidP="00A56FDA">
            <w:pPr>
              <w:jc w:val="right"/>
              <w:rPr>
                <w:rFonts w:ascii="Arial" w:hAnsi="Arial" w:cs="Arial"/>
                <w:color w:val="000000"/>
                <w:sz w:val="18"/>
                <w:szCs w:val="18"/>
              </w:rPr>
            </w:pPr>
            <w:r>
              <w:rPr>
                <w:rFonts w:ascii="Arial" w:hAnsi="Arial" w:cs="Arial"/>
                <w:color w:val="000000"/>
                <w:sz w:val="18"/>
                <w:szCs w:val="18"/>
              </w:rPr>
              <w:t xml:space="preserve">R$ </w:t>
            </w:r>
            <w:r w:rsidRPr="00A56FDA">
              <w:rPr>
                <w:rFonts w:ascii="Arial" w:hAnsi="Arial" w:cs="Arial"/>
                <w:color w:val="000000"/>
                <w:sz w:val="18"/>
                <w:szCs w:val="18"/>
              </w:rPr>
              <w:t>1</w:t>
            </w:r>
            <w:r>
              <w:rPr>
                <w:rFonts w:ascii="Arial" w:hAnsi="Arial" w:cs="Arial"/>
                <w:color w:val="000000"/>
                <w:sz w:val="18"/>
                <w:szCs w:val="18"/>
              </w:rPr>
              <w:t>.</w:t>
            </w:r>
            <w:r w:rsidRPr="00A56FDA">
              <w:rPr>
                <w:rFonts w:ascii="Arial" w:hAnsi="Arial" w:cs="Arial"/>
                <w:color w:val="000000"/>
                <w:sz w:val="18"/>
                <w:szCs w:val="18"/>
              </w:rPr>
              <w:t>447,5</w:t>
            </w:r>
            <w:r>
              <w:rPr>
                <w:rFonts w:ascii="Arial" w:hAnsi="Arial" w:cs="Arial"/>
                <w:color w:val="000000"/>
                <w:sz w:val="18"/>
                <w:szCs w:val="18"/>
              </w:rPr>
              <w:t>6</w:t>
            </w:r>
          </w:p>
        </w:tc>
        <w:tc>
          <w:tcPr>
            <w:tcW w:w="1271" w:type="dxa"/>
            <w:gridSpan w:val="2"/>
            <w:tcBorders>
              <w:top w:val="nil"/>
              <w:bottom w:val="nil"/>
            </w:tcBorders>
          </w:tcPr>
          <w:p w14:paraId="645CA7C7" w14:textId="1F4F528C" w:rsidR="00A56FDA" w:rsidRPr="00A56FDA" w:rsidRDefault="00A56FDA" w:rsidP="00A56FDA">
            <w:pPr>
              <w:jc w:val="right"/>
              <w:rPr>
                <w:rFonts w:ascii="Arial" w:hAnsi="Arial" w:cs="Arial"/>
                <w:color w:val="000000"/>
                <w:sz w:val="18"/>
                <w:szCs w:val="18"/>
              </w:rPr>
            </w:pPr>
            <w:r w:rsidRPr="00A56FDA">
              <w:rPr>
                <w:rFonts w:ascii="Arial" w:hAnsi="Arial" w:cs="Arial"/>
                <w:color w:val="000000"/>
                <w:sz w:val="18"/>
                <w:szCs w:val="18"/>
              </w:rPr>
              <w:t>98,54</w:t>
            </w:r>
            <w:r>
              <w:rPr>
                <w:rFonts w:ascii="Arial" w:hAnsi="Arial" w:cs="Arial"/>
                <w:color w:val="000000"/>
                <w:sz w:val="18"/>
                <w:szCs w:val="18"/>
              </w:rPr>
              <w:t>%</w:t>
            </w:r>
          </w:p>
        </w:tc>
        <w:tc>
          <w:tcPr>
            <w:tcW w:w="1036" w:type="dxa"/>
            <w:tcBorders>
              <w:top w:val="nil"/>
              <w:left w:val="nil"/>
              <w:bottom w:val="nil"/>
              <w:right w:val="nil"/>
            </w:tcBorders>
          </w:tcPr>
          <w:p w14:paraId="519D6B49" w14:textId="0E35BD82" w:rsidR="00A56FDA" w:rsidRPr="00A56FDA" w:rsidRDefault="00A56FDA" w:rsidP="00A56FDA">
            <w:pPr>
              <w:jc w:val="right"/>
              <w:rPr>
                <w:rFonts w:ascii="Arial" w:hAnsi="Arial" w:cs="Arial"/>
                <w:color w:val="000000"/>
                <w:sz w:val="18"/>
                <w:szCs w:val="18"/>
              </w:rPr>
            </w:pPr>
            <w:r w:rsidRPr="00A56FDA">
              <w:rPr>
                <w:rFonts w:ascii="Arial" w:hAnsi="Arial" w:cs="Arial"/>
                <w:color w:val="000000"/>
                <w:sz w:val="18"/>
                <w:szCs w:val="18"/>
              </w:rPr>
              <w:t>0,</w:t>
            </w:r>
            <w:r>
              <w:rPr>
                <w:rFonts w:ascii="Arial" w:hAnsi="Arial" w:cs="Arial"/>
                <w:color w:val="000000"/>
                <w:sz w:val="18"/>
                <w:szCs w:val="18"/>
              </w:rPr>
              <w:t>4</w:t>
            </w:r>
            <w:r w:rsidRPr="00A56FDA">
              <w:rPr>
                <w:rFonts w:ascii="Arial" w:hAnsi="Arial" w:cs="Arial"/>
                <w:color w:val="000000"/>
                <w:sz w:val="18"/>
                <w:szCs w:val="18"/>
              </w:rPr>
              <w:t>‰</w:t>
            </w:r>
          </w:p>
        </w:tc>
      </w:tr>
      <w:tr w:rsidR="00F51EE4" w:rsidRPr="004739E0" w14:paraId="0BBD9F47" w14:textId="77777777" w:rsidTr="00037411">
        <w:trPr>
          <w:jc w:val="center"/>
        </w:trPr>
        <w:tc>
          <w:tcPr>
            <w:tcW w:w="2254" w:type="dxa"/>
            <w:tcBorders>
              <w:top w:val="nil"/>
              <w:left w:val="nil"/>
              <w:bottom w:val="single" w:sz="12" w:space="0" w:color="auto"/>
              <w:right w:val="nil"/>
            </w:tcBorders>
          </w:tcPr>
          <w:p w14:paraId="2CF6FBCE" w14:textId="35F2E7CD" w:rsidR="00A56FDA" w:rsidRPr="00A56FDA" w:rsidRDefault="00A56FDA" w:rsidP="00A56FDA">
            <w:pPr>
              <w:pStyle w:val="IDpaper-Tabletext"/>
              <w:spacing w:line="276" w:lineRule="auto"/>
              <w:rPr>
                <w:rFonts w:cs="Arial"/>
                <w:szCs w:val="18"/>
              </w:rPr>
            </w:pPr>
            <w:r w:rsidRPr="00A56FDA">
              <w:rPr>
                <w:rFonts w:cs="Arial"/>
                <w:szCs w:val="18"/>
              </w:rPr>
              <w:t>São João da Barra</w:t>
            </w:r>
          </w:p>
        </w:tc>
        <w:tc>
          <w:tcPr>
            <w:tcW w:w="1133" w:type="dxa"/>
            <w:tcBorders>
              <w:top w:val="nil"/>
              <w:left w:val="nil"/>
              <w:bottom w:val="single" w:sz="12" w:space="0" w:color="auto"/>
              <w:right w:val="nil"/>
            </w:tcBorders>
          </w:tcPr>
          <w:p w14:paraId="1A26E1FC" w14:textId="4B49C7F2" w:rsidR="00A56FDA" w:rsidRPr="00A56FDA" w:rsidRDefault="00A56FDA" w:rsidP="00A56FDA">
            <w:pPr>
              <w:jc w:val="right"/>
              <w:rPr>
                <w:rFonts w:ascii="Arial" w:hAnsi="Arial" w:cs="Arial"/>
                <w:color w:val="000000"/>
                <w:sz w:val="18"/>
                <w:szCs w:val="18"/>
              </w:rPr>
            </w:pPr>
            <w:r w:rsidRPr="00A56FDA">
              <w:rPr>
                <w:rFonts w:ascii="Arial" w:hAnsi="Arial" w:cs="Arial"/>
                <w:color w:val="000000"/>
                <w:sz w:val="18"/>
                <w:szCs w:val="18"/>
              </w:rPr>
              <w:t>36</w:t>
            </w:r>
            <w:r>
              <w:rPr>
                <w:rFonts w:ascii="Arial" w:hAnsi="Arial" w:cs="Arial"/>
                <w:color w:val="000000"/>
                <w:sz w:val="18"/>
                <w:szCs w:val="18"/>
              </w:rPr>
              <w:t>.</w:t>
            </w:r>
            <w:r w:rsidRPr="00A56FDA">
              <w:rPr>
                <w:rFonts w:ascii="Arial" w:hAnsi="Arial" w:cs="Arial"/>
                <w:color w:val="000000"/>
                <w:sz w:val="18"/>
                <w:szCs w:val="18"/>
              </w:rPr>
              <w:t>573</w:t>
            </w:r>
          </w:p>
        </w:tc>
        <w:tc>
          <w:tcPr>
            <w:tcW w:w="1247" w:type="dxa"/>
            <w:tcBorders>
              <w:top w:val="nil"/>
              <w:left w:val="nil"/>
              <w:bottom w:val="single" w:sz="12" w:space="0" w:color="auto"/>
              <w:right w:val="nil"/>
            </w:tcBorders>
          </w:tcPr>
          <w:p w14:paraId="60B83359" w14:textId="29277F85" w:rsidR="00A56FDA" w:rsidRPr="00A56FDA" w:rsidRDefault="00A56FDA" w:rsidP="00A56FDA">
            <w:pPr>
              <w:jc w:val="right"/>
              <w:rPr>
                <w:rFonts w:ascii="Arial" w:hAnsi="Arial" w:cs="Arial"/>
                <w:color w:val="000000"/>
                <w:sz w:val="18"/>
                <w:szCs w:val="18"/>
              </w:rPr>
            </w:pPr>
            <w:r w:rsidRPr="00A56FDA">
              <w:rPr>
                <w:rFonts w:ascii="Arial" w:hAnsi="Arial" w:cs="Arial"/>
                <w:color w:val="000000"/>
                <w:sz w:val="18"/>
                <w:szCs w:val="18"/>
              </w:rPr>
              <w:t>17,3‰</w:t>
            </w:r>
          </w:p>
        </w:tc>
        <w:tc>
          <w:tcPr>
            <w:tcW w:w="1304" w:type="dxa"/>
            <w:tcBorders>
              <w:top w:val="nil"/>
              <w:left w:val="nil"/>
              <w:bottom w:val="single" w:sz="12" w:space="0" w:color="auto"/>
              <w:right w:val="nil"/>
            </w:tcBorders>
          </w:tcPr>
          <w:p w14:paraId="1596BD05" w14:textId="24A136F2" w:rsidR="00A56FDA" w:rsidRPr="00A56FDA" w:rsidRDefault="00A56FDA" w:rsidP="00A56FDA">
            <w:pPr>
              <w:jc w:val="right"/>
              <w:rPr>
                <w:rFonts w:ascii="Arial" w:hAnsi="Arial" w:cs="Arial"/>
                <w:color w:val="000000"/>
                <w:sz w:val="18"/>
                <w:szCs w:val="18"/>
              </w:rPr>
            </w:pPr>
            <w:r>
              <w:rPr>
                <w:rFonts w:ascii="Arial" w:hAnsi="Arial" w:cs="Arial"/>
                <w:color w:val="000000"/>
                <w:sz w:val="18"/>
                <w:szCs w:val="18"/>
              </w:rPr>
              <w:t xml:space="preserve">R$ </w:t>
            </w:r>
            <w:r w:rsidRPr="00A56FDA">
              <w:rPr>
                <w:rFonts w:ascii="Arial" w:hAnsi="Arial" w:cs="Arial"/>
                <w:color w:val="000000"/>
                <w:sz w:val="18"/>
                <w:szCs w:val="18"/>
              </w:rPr>
              <w:t>5</w:t>
            </w:r>
            <w:r>
              <w:rPr>
                <w:rFonts w:ascii="Arial" w:hAnsi="Arial" w:cs="Arial"/>
                <w:color w:val="000000"/>
                <w:sz w:val="18"/>
                <w:szCs w:val="18"/>
              </w:rPr>
              <w:t>.</w:t>
            </w:r>
            <w:r w:rsidRPr="00A56FDA">
              <w:rPr>
                <w:rFonts w:ascii="Arial" w:hAnsi="Arial" w:cs="Arial"/>
                <w:color w:val="000000"/>
                <w:sz w:val="18"/>
                <w:szCs w:val="18"/>
              </w:rPr>
              <w:t>649,9</w:t>
            </w:r>
            <w:r>
              <w:rPr>
                <w:rFonts w:ascii="Arial" w:hAnsi="Arial" w:cs="Arial"/>
                <w:color w:val="000000"/>
                <w:sz w:val="18"/>
                <w:szCs w:val="18"/>
              </w:rPr>
              <w:t>6</w:t>
            </w:r>
          </w:p>
        </w:tc>
        <w:tc>
          <w:tcPr>
            <w:tcW w:w="1271" w:type="dxa"/>
            <w:gridSpan w:val="2"/>
            <w:tcBorders>
              <w:top w:val="nil"/>
              <w:bottom w:val="single" w:sz="12" w:space="0" w:color="auto"/>
            </w:tcBorders>
          </w:tcPr>
          <w:p w14:paraId="52DE1A91" w14:textId="1971ECF8" w:rsidR="00A56FDA" w:rsidRPr="00A56FDA" w:rsidRDefault="00A56FDA" w:rsidP="00A56FDA">
            <w:pPr>
              <w:jc w:val="right"/>
              <w:rPr>
                <w:rFonts w:ascii="Arial" w:hAnsi="Arial" w:cs="Arial"/>
                <w:color w:val="000000"/>
                <w:sz w:val="18"/>
                <w:szCs w:val="18"/>
              </w:rPr>
            </w:pPr>
            <w:r w:rsidRPr="00A56FDA">
              <w:rPr>
                <w:rFonts w:ascii="Arial" w:hAnsi="Arial" w:cs="Arial"/>
                <w:color w:val="000000"/>
                <w:sz w:val="18"/>
                <w:szCs w:val="18"/>
              </w:rPr>
              <w:t>100</w:t>
            </w:r>
            <w:r>
              <w:rPr>
                <w:rFonts w:ascii="Arial" w:hAnsi="Arial" w:cs="Arial"/>
                <w:color w:val="000000"/>
                <w:sz w:val="18"/>
                <w:szCs w:val="18"/>
              </w:rPr>
              <w:t>,00%</w:t>
            </w:r>
          </w:p>
        </w:tc>
        <w:tc>
          <w:tcPr>
            <w:tcW w:w="1036" w:type="dxa"/>
            <w:tcBorders>
              <w:top w:val="nil"/>
              <w:left w:val="nil"/>
              <w:bottom w:val="single" w:sz="12" w:space="0" w:color="auto"/>
              <w:right w:val="nil"/>
            </w:tcBorders>
          </w:tcPr>
          <w:p w14:paraId="2DAE1DE5" w14:textId="31901C87" w:rsidR="00A56FDA" w:rsidRPr="00A56FDA" w:rsidRDefault="00A56FDA" w:rsidP="00A56FDA">
            <w:pPr>
              <w:jc w:val="right"/>
              <w:rPr>
                <w:rFonts w:ascii="Arial" w:hAnsi="Arial" w:cs="Arial"/>
                <w:color w:val="000000"/>
                <w:sz w:val="18"/>
                <w:szCs w:val="18"/>
              </w:rPr>
            </w:pPr>
            <w:r w:rsidRPr="00A56FDA">
              <w:rPr>
                <w:rFonts w:ascii="Arial" w:hAnsi="Arial" w:cs="Arial"/>
                <w:color w:val="000000"/>
                <w:sz w:val="18"/>
                <w:szCs w:val="18"/>
              </w:rPr>
              <w:t>0,</w:t>
            </w:r>
            <w:r>
              <w:rPr>
                <w:rFonts w:ascii="Arial" w:hAnsi="Arial" w:cs="Arial"/>
                <w:color w:val="000000"/>
                <w:sz w:val="18"/>
                <w:szCs w:val="18"/>
              </w:rPr>
              <w:t>4</w:t>
            </w:r>
            <w:r w:rsidRPr="00A56FDA">
              <w:rPr>
                <w:rFonts w:ascii="Arial" w:hAnsi="Arial" w:cs="Arial"/>
                <w:color w:val="000000"/>
                <w:sz w:val="18"/>
                <w:szCs w:val="18"/>
              </w:rPr>
              <w:t>‰</w:t>
            </w:r>
          </w:p>
        </w:tc>
      </w:tr>
    </w:tbl>
    <w:p w14:paraId="37AD1062" w14:textId="6181DF98" w:rsidR="00EB18D0" w:rsidRDefault="002D71D9" w:rsidP="00691930">
      <w:pPr>
        <w:autoSpaceDE w:val="0"/>
        <w:autoSpaceDN w:val="0"/>
        <w:adjustRightInd w:val="0"/>
        <w:jc w:val="both"/>
      </w:pPr>
      <w:r w:rsidRPr="00FB64BA">
        <w:rPr>
          <w:rFonts w:ascii="Arial" w:hAnsi="Arial" w:cs="Arial"/>
          <w:sz w:val="20"/>
          <w:szCs w:val="20"/>
        </w:rPr>
        <w:t xml:space="preserve"> Fonte: </w:t>
      </w:r>
      <w:r w:rsidR="00EB18D0">
        <w:rPr>
          <w:rFonts w:ascii="Arial" w:hAnsi="Arial" w:cs="Arial"/>
          <w:sz w:val="20"/>
          <w:szCs w:val="20"/>
        </w:rPr>
        <w:t>Elaboração própria com base em IBGE (Censo Demográfico 2022), Tesouro Nacional (</w:t>
      </w:r>
      <w:r w:rsidR="00EB18D0" w:rsidRPr="00EB18D0">
        <w:rPr>
          <w:rFonts w:ascii="Arial" w:hAnsi="Arial" w:cs="Arial"/>
          <w:sz w:val="20"/>
          <w:szCs w:val="20"/>
        </w:rPr>
        <w:t>SICONFI-FINBRA</w:t>
      </w:r>
      <w:r w:rsidR="00691930">
        <w:rPr>
          <w:rFonts w:ascii="Arial" w:hAnsi="Arial" w:cs="Arial"/>
          <w:sz w:val="20"/>
          <w:szCs w:val="20"/>
        </w:rPr>
        <w:t>) e Ministério da Saúde (</w:t>
      </w:r>
      <w:r w:rsidR="00691930" w:rsidRPr="00691930">
        <w:rPr>
          <w:rFonts w:ascii="Arial" w:hAnsi="Arial" w:cs="Arial"/>
          <w:sz w:val="20"/>
          <w:szCs w:val="20"/>
        </w:rPr>
        <w:t>DataSUS/CNES</w:t>
      </w:r>
      <w:r w:rsidR="00691930">
        <w:rPr>
          <w:rFonts w:ascii="Arial" w:hAnsi="Arial" w:cs="Arial"/>
          <w:sz w:val="20"/>
          <w:szCs w:val="20"/>
        </w:rPr>
        <w:t>, DataSUS/E-Gestor e DataSUS/SINASC), 2025.</w:t>
      </w:r>
    </w:p>
    <w:p w14:paraId="06E14538" w14:textId="77777777" w:rsidR="00EB18D0" w:rsidRDefault="00EB18D0" w:rsidP="002D71D9">
      <w:pPr>
        <w:spacing w:line="360" w:lineRule="auto"/>
        <w:jc w:val="both"/>
        <w:rPr>
          <w:rFonts w:ascii="Arial" w:hAnsi="Arial" w:cs="Arial"/>
          <w:sz w:val="20"/>
          <w:szCs w:val="20"/>
        </w:rPr>
      </w:pPr>
    </w:p>
    <w:p w14:paraId="310E3F71" w14:textId="0CEB1C28" w:rsidR="005C7E3C" w:rsidRPr="00FB64BA" w:rsidRDefault="005C7E3C" w:rsidP="005C7E3C">
      <w:pPr>
        <w:autoSpaceDE w:val="0"/>
        <w:autoSpaceDN w:val="0"/>
        <w:adjustRightInd w:val="0"/>
        <w:rPr>
          <w:rFonts w:ascii="Arial" w:hAnsi="Arial" w:cs="Arial"/>
          <w:sz w:val="20"/>
          <w:szCs w:val="20"/>
        </w:rPr>
      </w:pPr>
      <w:r w:rsidRPr="00FB64BA">
        <w:rPr>
          <w:rFonts w:ascii="Arial" w:hAnsi="Arial" w:cs="Arial"/>
          <w:sz w:val="20"/>
          <w:szCs w:val="20"/>
        </w:rPr>
        <w:t xml:space="preserve">Tabela </w:t>
      </w:r>
      <w:r>
        <w:rPr>
          <w:rFonts w:ascii="Arial" w:hAnsi="Arial" w:cs="Arial"/>
          <w:sz w:val="20"/>
          <w:szCs w:val="20"/>
        </w:rPr>
        <w:t>2</w:t>
      </w:r>
      <w:r w:rsidRPr="00FB64BA">
        <w:rPr>
          <w:rFonts w:ascii="Arial" w:hAnsi="Arial" w:cs="Arial"/>
          <w:sz w:val="20"/>
          <w:szCs w:val="20"/>
        </w:rPr>
        <w:t xml:space="preserve"> </w:t>
      </w:r>
      <w:r>
        <w:rPr>
          <w:rFonts w:ascii="Arial" w:hAnsi="Arial" w:cs="Arial"/>
          <w:sz w:val="20"/>
          <w:szCs w:val="20"/>
        </w:rPr>
        <w:t>–</w:t>
      </w:r>
      <w:r w:rsidRPr="00FB64BA">
        <w:rPr>
          <w:rFonts w:ascii="Arial" w:hAnsi="Arial" w:cs="Arial"/>
          <w:sz w:val="20"/>
          <w:szCs w:val="20"/>
        </w:rPr>
        <w:t xml:space="preserve"> </w:t>
      </w:r>
      <w:r>
        <w:rPr>
          <w:rFonts w:ascii="Arial" w:hAnsi="Arial" w:cs="Arial"/>
          <w:sz w:val="20"/>
          <w:szCs w:val="20"/>
        </w:rPr>
        <w:t xml:space="preserve">População, mortalidade infantil, orçamento municipal para a saúde </w:t>
      </w:r>
      <w:r w:rsidRPr="00EB18D0">
        <w:rPr>
          <w:rFonts w:ascii="Arial" w:hAnsi="Arial" w:cs="Arial"/>
          <w:i/>
          <w:iCs/>
          <w:sz w:val="20"/>
          <w:szCs w:val="20"/>
        </w:rPr>
        <w:t>per capita</w:t>
      </w:r>
      <w:r>
        <w:rPr>
          <w:rFonts w:ascii="Arial" w:hAnsi="Arial" w:cs="Arial"/>
          <w:sz w:val="20"/>
          <w:szCs w:val="20"/>
        </w:rPr>
        <w:t>, população atendida por equipes de saúde da família e unidades básicas de saúde.</w:t>
      </w:r>
    </w:p>
    <w:tbl>
      <w:tblPr>
        <w:tblW w:w="7088"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254"/>
        <w:gridCol w:w="805"/>
        <w:gridCol w:w="806"/>
        <w:gridCol w:w="806"/>
        <w:gridCol w:w="805"/>
        <w:gridCol w:w="806"/>
        <w:gridCol w:w="806"/>
      </w:tblGrid>
      <w:tr w:rsidR="00037411" w:rsidRPr="004739E0" w14:paraId="340DA7A8" w14:textId="77777777" w:rsidTr="00296A41">
        <w:trPr>
          <w:trHeight w:val="297"/>
          <w:jc w:val="center"/>
        </w:trPr>
        <w:tc>
          <w:tcPr>
            <w:tcW w:w="2254" w:type="dxa"/>
            <w:vMerge w:val="restart"/>
            <w:tcBorders>
              <w:top w:val="single" w:sz="12" w:space="0" w:color="auto"/>
              <w:left w:val="nil"/>
              <w:right w:val="nil"/>
            </w:tcBorders>
            <w:shd w:val="clear" w:color="auto" w:fill="D9D9D9"/>
            <w:vAlign w:val="center"/>
            <w:hideMark/>
          </w:tcPr>
          <w:p w14:paraId="0AA49796" w14:textId="77777777" w:rsidR="00037411" w:rsidRPr="00A337D9" w:rsidRDefault="00037411" w:rsidP="00050EA3">
            <w:pPr>
              <w:pStyle w:val="Idpaper-tableheading"/>
              <w:spacing w:line="276" w:lineRule="auto"/>
              <w:jc w:val="center"/>
              <w:rPr>
                <w:rFonts w:cs="Arial"/>
                <w:b/>
                <w:bCs/>
                <w:szCs w:val="18"/>
              </w:rPr>
            </w:pPr>
            <w:r w:rsidRPr="00A337D9">
              <w:rPr>
                <w:rFonts w:cs="Arial"/>
                <w:b/>
                <w:bCs/>
                <w:color w:val="000000"/>
                <w:szCs w:val="18"/>
                <w:lang w:eastAsia="pt-BR"/>
              </w:rPr>
              <w:t>Município</w:t>
            </w:r>
          </w:p>
        </w:tc>
        <w:tc>
          <w:tcPr>
            <w:tcW w:w="2417" w:type="dxa"/>
            <w:gridSpan w:val="3"/>
            <w:tcBorders>
              <w:top w:val="single" w:sz="12" w:space="0" w:color="auto"/>
              <w:left w:val="nil"/>
              <w:bottom w:val="single" w:sz="8" w:space="0" w:color="auto"/>
              <w:right w:val="single" w:sz="8" w:space="0" w:color="auto"/>
            </w:tcBorders>
            <w:shd w:val="clear" w:color="auto" w:fill="D9D9D9"/>
            <w:vAlign w:val="center"/>
            <w:hideMark/>
          </w:tcPr>
          <w:p w14:paraId="3D43A426" w14:textId="17C27EEE" w:rsidR="00037411" w:rsidRPr="00D77141" w:rsidRDefault="00037411" w:rsidP="00050EA3">
            <w:pPr>
              <w:pStyle w:val="Idpaper-tableheading"/>
              <w:spacing w:line="276" w:lineRule="auto"/>
              <w:jc w:val="center"/>
              <w:rPr>
                <w:rFonts w:cs="Arial"/>
                <w:b/>
                <w:bCs/>
                <w:szCs w:val="18"/>
              </w:rPr>
            </w:pPr>
            <w:r>
              <w:rPr>
                <w:rFonts w:cs="Arial"/>
                <w:b/>
                <w:bCs/>
                <w:color w:val="000000"/>
                <w:szCs w:val="18"/>
                <w:lang w:eastAsia="pt-BR"/>
              </w:rPr>
              <w:t>IFDM Geral</w:t>
            </w:r>
          </w:p>
        </w:tc>
        <w:tc>
          <w:tcPr>
            <w:tcW w:w="2417" w:type="dxa"/>
            <w:gridSpan w:val="3"/>
            <w:tcBorders>
              <w:top w:val="single" w:sz="12" w:space="0" w:color="auto"/>
              <w:left w:val="single" w:sz="8" w:space="0" w:color="auto"/>
              <w:bottom w:val="single" w:sz="8" w:space="0" w:color="auto"/>
              <w:right w:val="single" w:sz="8" w:space="0" w:color="auto"/>
            </w:tcBorders>
            <w:shd w:val="clear" w:color="auto" w:fill="D9D9D9"/>
            <w:vAlign w:val="center"/>
          </w:tcPr>
          <w:p w14:paraId="3AC1B370" w14:textId="5065C975" w:rsidR="00037411" w:rsidRPr="00A337D9" w:rsidRDefault="00037411" w:rsidP="00050EA3">
            <w:pPr>
              <w:pStyle w:val="Idpaper-tableheading"/>
              <w:spacing w:line="276" w:lineRule="auto"/>
              <w:jc w:val="center"/>
              <w:rPr>
                <w:rFonts w:cs="Arial"/>
                <w:b/>
                <w:bCs/>
                <w:szCs w:val="18"/>
              </w:rPr>
            </w:pPr>
            <w:r>
              <w:rPr>
                <w:rFonts w:cs="Arial"/>
                <w:b/>
                <w:bCs/>
                <w:color w:val="000000"/>
                <w:szCs w:val="18"/>
                <w:lang w:eastAsia="pt-BR"/>
              </w:rPr>
              <w:t>IFDM Saúde</w:t>
            </w:r>
          </w:p>
        </w:tc>
      </w:tr>
      <w:tr w:rsidR="00296A41" w:rsidRPr="004739E0" w14:paraId="1DB6FB4E" w14:textId="77777777" w:rsidTr="00296A41">
        <w:trPr>
          <w:trHeight w:val="296"/>
          <w:jc w:val="center"/>
        </w:trPr>
        <w:tc>
          <w:tcPr>
            <w:tcW w:w="2254" w:type="dxa"/>
            <w:vMerge/>
            <w:tcBorders>
              <w:left w:val="nil"/>
              <w:bottom w:val="single" w:sz="12" w:space="0" w:color="auto"/>
              <w:right w:val="nil"/>
            </w:tcBorders>
            <w:shd w:val="clear" w:color="auto" w:fill="D9D9D9"/>
            <w:vAlign w:val="center"/>
          </w:tcPr>
          <w:p w14:paraId="628EAAD2" w14:textId="77777777" w:rsidR="00D77141" w:rsidRPr="00A337D9" w:rsidRDefault="00D77141" w:rsidP="00050EA3">
            <w:pPr>
              <w:pStyle w:val="Idpaper-tableheading"/>
              <w:spacing w:line="276" w:lineRule="auto"/>
              <w:jc w:val="center"/>
              <w:rPr>
                <w:rFonts w:cs="Arial"/>
                <w:b/>
                <w:bCs/>
                <w:color w:val="000000"/>
                <w:szCs w:val="18"/>
                <w:lang w:eastAsia="pt-BR"/>
              </w:rPr>
            </w:pPr>
          </w:p>
        </w:tc>
        <w:tc>
          <w:tcPr>
            <w:tcW w:w="805" w:type="dxa"/>
            <w:tcBorders>
              <w:top w:val="single" w:sz="8" w:space="0" w:color="auto"/>
              <w:left w:val="nil"/>
              <w:bottom w:val="single" w:sz="12" w:space="0" w:color="auto"/>
              <w:right w:val="single" w:sz="8" w:space="0" w:color="auto"/>
            </w:tcBorders>
            <w:shd w:val="clear" w:color="auto" w:fill="D9D9D9"/>
            <w:vAlign w:val="center"/>
          </w:tcPr>
          <w:p w14:paraId="5825E09B" w14:textId="210CA854" w:rsidR="00D77141" w:rsidRPr="00A337D9" w:rsidRDefault="00D77141" w:rsidP="00050EA3">
            <w:pPr>
              <w:pStyle w:val="Idpaper-tableheading"/>
              <w:spacing w:line="276" w:lineRule="auto"/>
              <w:jc w:val="center"/>
              <w:rPr>
                <w:rFonts w:cs="Arial"/>
                <w:b/>
                <w:bCs/>
                <w:color w:val="000000"/>
                <w:szCs w:val="18"/>
                <w:lang w:eastAsia="pt-BR"/>
              </w:rPr>
            </w:pPr>
            <w:r>
              <w:rPr>
                <w:rFonts w:cs="Arial"/>
                <w:b/>
                <w:bCs/>
                <w:color w:val="000000"/>
                <w:szCs w:val="18"/>
                <w:lang w:eastAsia="pt-BR"/>
              </w:rPr>
              <w:t>2013</w:t>
            </w:r>
          </w:p>
        </w:tc>
        <w:tc>
          <w:tcPr>
            <w:tcW w:w="806" w:type="dxa"/>
            <w:tcBorders>
              <w:top w:val="single" w:sz="8" w:space="0" w:color="auto"/>
              <w:left w:val="single" w:sz="8" w:space="0" w:color="auto"/>
              <w:bottom w:val="single" w:sz="12" w:space="0" w:color="auto"/>
              <w:right w:val="nil"/>
            </w:tcBorders>
            <w:shd w:val="clear" w:color="auto" w:fill="D9D9D9"/>
            <w:vAlign w:val="center"/>
          </w:tcPr>
          <w:p w14:paraId="402689BA" w14:textId="6D96A1FC" w:rsidR="00D77141" w:rsidRPr="00A337D9" w:rsidRDefault="00D77141" w:rsidP="00050EA3">
            <w:pPr>
              <w:pStyle w:val="Idpaper-tableheading"/>
              <w:spacing w:line="276" w:lineRule="auto"/>
              <w:jc w:val="center"/>
              <w:rPr>
                <w:rFonts w:cs="Arial"/>
                <w:b/>
                <w:bCs/>
                <w:color w:val="000000"/>
                <w:szCs w:val="18"/>
                <w:lang w:eastAsia="pt-BR"/>
              </w:rPr>
            </w:pPr>
            <w:r>
              <w:rPr>
                <w:rFonts w:cs="Arial"/>
                <w:b/>
                <w:bCs/>
                <w:color w:val="000000"/>
                <w:szCs w:val="18"/>
                <w:lang w:eastAsia="pt-BR"/>
              </w:rPr>
              <w:t>2023</w:t>
            </w:r>
          </w:p>
        </w:tc>
        <w:tc>
          <w:tcPr>
            <w:tcW w:w="806" w:type="dxa"/>
            <w:tcBorders>
              <w:top w:val="single" w:sz="8" w:space="0" w:color="auto"/>
              <w:left w:val="nil"/>
              <w:bottom w:val="single" w:sz="12" w:space="0" w:color="auto"/>
              <w:right w:val="single" w:sz="8" w:space="0" w:color="auto"/>
            </w:tcBorders>
            <w:shd w:val="clear" w:color="auto" w:fill="D9D9D9"/>
            <w:vAlign w:val="center"/>
          </w:tcPr>
          <w:p w14:paraId="217E823C" w14:textId="3B13FE38" w:rsidR="00D77141" w:rsidRPr="00A337D9" w:rsidRDefault="00D77141" w:rsidP="00050EA3">
            <w:pPr>
              <w:pStyle w:val="Idpaper-tableheading"/>
              <w:spacing w:line="276" w:lineRule="auto"/>
              <w:jc w:val="center"/>
              <w:rPr>
                <w:rFonts w:cs="Arial"/>
                <w:b/>
                <w:bCs/>
                <w:color w:val="000000"/>
                <w:szCs w:val="18"/>
                <w:lang w:eastAsia="pt-BR"/>
              </w:rPr>
            </w:pPr>
            <w:r>
              <w:rPr>
                <w:rFonts w:cs="Arial"/>
                <w:b/>
                <w:bCs/>
                <w:color w:val="000000"/>
                <w:szCs w:val="18"/>
                <w:lang w:eastAsia="pt-BR"/>
              </w:rPr>
              <w:t>Var.</w:t>
            </w:r>
          </w:p>
        </w:tc>
        <w:tc>
          <w:tcPr>
            <w:tcW w:w="805" w:type="dxa"/>
            <w:tcBorders>
              <w:top w:val="single" w:sz="8" w:space="0" w:color="auto"/>
              <w:left w:val="single" w:sz="8" w:space="0" w:color="auto"/>
              <w:bottom w:val="single" w:sz="12" w:space="0" w:color="auto"/>
              <w:right w:val="single" w:sz="8" w:space="0" w:color="auto"/>
            </w:tcBorders>
            <w:shd w:val="clear" w:color="auto" w:fill="D9D9D9"/>
            <w:vAlign w:val="center"/>
          </w:tcPr>
          <w:p w14:paraId="0D56ED39" w14:textId="5A828FC3" w:rsidR="00D77141" w:rsidRPr="00A337D9" w:rsidRDefault="00D77141" w:rsidP="00050EA3">
            <w:pPr>
              <w:pStyle w:val="Idpaper-tableheading"/>
              <w:spacing w:line="276" w:lineRule="auto"/>
              <w:jc w:val="center"/>
              <w:rPr>
                <w:rFonts w:cs="Arial"/>
                <w:b/>
                <w:bCs/>
                <w:color w:val="000000"/>
                <w:szCs w:val="18"/>
                <w:lang w:eastAsia="pt-BR"/>
              </w:rPr>
            </w:pPr>
            <w:r>
              <w:rPr>
                <w:rFonts w:cs="Arial"/>
                <w:b/>
                <w:bCs/>
                <w:color w:val="000000"/>
                <w:szCs w:val="18"/>
                <w:lang w:eastAsia="pt-BR"/>
              </w:rPr>
              <w:t>2013</w:t>
            </w:r>
          </w:p>
        </w:tc>
        <w:tc>
          <w:tcPr>
            <w:tcW w:w="806" w:type="dxa"/>
            <w:tcBorders>
              <w:top w:val="single" w:sz="8" w:space="0" w:color="auto"/>
              <w:left w:val="single" w:sz="8" w:space="0" w:color="auto"/>
              <w:bottom w:val="single" w:sz="12" w:space="0" w:color="auto"/>
              <w:right w:val="nil"/>
            </w:tcBorders>
            <w:shd w:val="clear" w:color="auto" w:fill="D9D9D9"/>
            <w:vAlign w:val="center"/>
          </w:tcPr>
          <w:p w14:paraId="5AD76ABD" w14:textId="23F2C0B8" w:rsidR="00D77141" w:rsidRPr="00A337D9" w:rsidRDefault="00D77141" w:rsidP="00050EA3">
            <w:pPr>
              <w:pStyle w:val="Idpaper-tableheading"/>
              <w:spacing w:line="276" w:lineRule="auto"/>
              <w:jc w:val="center"/>
              <w:rPr>
                <w:rFonts w:cs="Arial"/>
                <w:b/>
                <w:bCs/>
                <w:color w:val="000000"/>
                <w:szCs w:val="18"/>
                <w:lang w:eastAsia="pt-BR"/>
              </w:rPr>
            </w:pPr>
            <w:r>
              <w:rPr>
                <w:rFonts w:cs="Arial"/>
                <w:b/>
                <w:bCs/>
                <w:color w:val="000000"/>
                <w:szCs w:val="18"/>
                <w:lang w:eastAsia="pt-BR"/>
              </w:rPr>
              <w:t>2023</w:t>
            </w:r>
          </w:p>
        </w:tc>
        <w:tc>
          <w:tcPr>
            <w:tcW w:w="806" w:type="dxa"/>
            <w:tcBorders>
              <w:top w:val="single" w:sz="8" w:space="0" w:color="auto"/>
              <w:left w:val="nil"/>
              <w:bottom w:val="single" w:sz="12" w:space="0" w:color="auto"/>
              <w:right w:val="nil"/>
            </w:tcBorders>
            <w:shd w:val="clear" w:color="auto" w:fill="D9D9D9"/>
            <w:vAlign w:val="center"/>
          </w:tcPr>
          <w:p w14:paraId="163C2DD5" w14:textId="2C8D6260" w:rsidR="00D77141" w:rsidRPr="00A337D9" w:rsidRDefault="00D77141" w:rsidP="00050EA3">
            <w:pPr>
              <w:pStyle w:val="Idpaper-tableheading"/>
              <w:spacing w:line="276" w:lineRule="auto"/>
              <w:jc w:val="center"/>
              <w:rPr>
                <w:rFonts w:cs="Arial"/>
                <w:b/>
                <w:bCs/>
                <w:color w:val="000000"/>
                <w:szCs w:val="18"/>
                <w:lang w:eastAsia="pt-BR"/>
              </w:rPr>
            </w:pPr>
            <w:r>
              <w:rPr>
                <w:rFonts w:cs="Arial"/>
                <w:b/>
                <w:bCs/>
                <w:color w:val="000000"/>
                <w:szCs w:val="18"/>
                <w:lang w:eastAsia="pt-BR"/>
              </w:rPr>
              <w:t>Var.</w:t>
            </w:r>
          </w:p>
        </w:tc>
      </w:tr>
      <w:tr w:rsidR="00296A41" w:rsidRPr="004739E0" w14:paraId="6457DB67" w14:textId="77777777" w:rsidTr="00296A41">
        <w:trPr>
          <w:jc w:val="center"/>
        </w:trPr>
        <w:tc>
          <w:tcPr>
            <w:tcW w:w="2254" w:type="dxa"/>
            <w:tcBorders>
              <w:top w:val="single" w:sz="12" w:space="0" w:color="auto"/>
              <w:left w:val="nil"/>
              <w:bottom w:val="nil"/>
              <w:right w:val="nil"/>
            </w:tcBorders>
            <w:hideMark/>
          </w:tcPr>
          <w:p w14:paraId="0AE594F4" w14:textId="77777777" w:rsidR="00296A41" w:rsidRPr="00A56FDA" w:rsidRDefault="00296A41" w:rsidP="00296A41">
            <w:pPr>
              <w:pStyle w:val="IDpaper-Tabletext"/>
              <w:widowControl/>
              <w:spacing w:line="276" w:lineRule="auto"/>
              <w:rPr>
                <w:rFonts w:cs="Arial"/>
                <w:szCs w:val="18"/>
                <w:lang w:val="pt-BR"/>
              </w:rPr>
            </w:pPr>
            <w:r w:rsidRPr="00A56FDA">
              <w:rPr>
                <w:rFonts w:cs="Arial"/>
                <w:szCs w:val="18"/>
              </w:rPr>
              <w:t xml:space="preserve">Carapebus </w:t>
            </w:r>
          </w:p>
        </w:tc>
        <w:tc>
          <w:tcPr>
            <w:tcW w:w="805" w:type="dxa"/>
            <w:tcBorders>
              <w:top w:val="single" w:sz="12" w:space="0" w:color="auto"/>
              <w:left w:val="nil"/>
              <w:bottom w:val="nil"/>
              <w:right w:val="nil"/>
            </w:tcBorders>
          </w:tcPr>
          <w:p w14:paraId="248FFB9B" w14:textId="74632DFE" w:rsidR="00296A41" w:rsidRPr="00A56FDA" w:rsidRDefault="00296A41" w:rsidP="00296A41">
            <w:pPr>
              <w:pStyle w:val="IDpaper-Tabletext"/>
              <w:widowControl/>
              <w:spacing w:line="276" w:lineRule="auto"/>
              <w:jc w:val="right"/>
              <w:rPr>
                <w:rFonts w:cs="Arial"/>
                <w:szCs w:val="18"/>
              </w:rPr>
            </w:pPr>
            <w:r>
              <w:rPr>
                <w:rFonts w:cs="Arial"/>
                <w:szCs w:val="18"/>
              </w:rPr>
              <w:t>0,6581</w:t>
            </w:r>
          </w:p>
        </w:tc>
        <w:tc>
          <w:tcPr>
            <w:tcW w:w="806" w:type="dxa"/>
            <w:tcBorders>
              <w:top w:val="single" w:sz="12" w:space="0" w:color="auto"/>
              <w:left w:val="nil"/>
              <w:bottom w:val="nil"/>
              <w:right w:val="nil"/>
            </w:tcBorders>
          </w:tcPr>
          <w:p w14:paraId="42B42E2B" w14:textId="4E9A107B" w:rsidR="00296A41" w:rsidRPr="00A56FDA" w:rsidRDefault="00296A41" w:rsidP="00296A41">
            <w:pPr>
              <w:jc w:val="right"/>
              <w:rPr>
                <w:rFonts w:ascii="Arial" w:hAnsi="Arial" w:cs="Arial"/>
                <w:sz w:val="18"/>
                <w:szCs w:val="18"/>
              </w:rPr>
            </w:pPr>
            <w:r>
              <w:rPr>
                <w:rFonts w:ascii="Arial" w:hAnsi="Arial" w:cs="Arial"/>
                <w:sz w:val="18"/>
                <w:szCs w:val="18"/>
              </w:rPr>
              <w:t>0,7413</w:t>
            </w:r>
          </w:p>
        </w:tc>
        <w:tc>
          <w:tcPr>
            <w:tcW w:w="806" w:type="dxa"/>
            <w:tcBorders>
              <w:top w:val="single" w:sz="12" w:space="0" w:color="auto"/>
              <w:left w:val="nil"/>
              <w:bottom w:val="nil"/>
              <w:right w:val="single" w:sz="8" w:space="0" w:color="auto"/>
            </w:tcBorders>
          </w:tcPr>
          <w:p w14:paraId="155BFEB1" w14:textId="03EED864" w:rsidR="00296A41" w:rsidRPr="00A56FDA" w:rsidRDefault="00296A41" w:rsidP="00296A41">
            <w:pPr>
              <w:jc w:val="right"/>
              <w:rPr>
                <w:rFonts w:ascii="Arial" w:hAnsi="Arial" w:cs="Arial"/>
                <w:sz w:val="18"/>
                <w:szCs w:val="18"/>
              </w:rPr>
            </w:pPr>
            <w:r>
              <w:rPr>
                <w:rFonts w:ascii="Arial" w:hAnsi="Arial" w:cs="Arial"/>
                <w:sz w:val="18"/>
                <w:szCs w:val="18"/>
              </w:rPr>
              <w:t>12,6%</w:t>
            </w:r>
          </w:p>
        </w:tc>
        <w:tc>
          <w:tcPr>
            <w:tcW w:w="805" w:type="dxa"/>
            <w:tcBorders>
              <w:top w:val="single" w:sz="12" w:space="0" w:color="auto"/>
              <w:left w:val="single" w:sz="8" w:space="0" w:color="auto"/>
              <w:bottom w:val="nil"/>
            </w:tcBorders>
          </w:tcPr>
          <w:p w14:paraId="55927DA9" w14:textId="48ACDD1E" w:rsidR="00296A41" w:rsidRPr="00296A41" w:rsidRDefault="00296A41" w:rsidP="00296A41">
            <w:pPr>
              <w:jc w:val="right"/>
              <w:rPr>
                <w:rFonts w:ascii="Arial" w:hAnsi="Arial" w:cs="Arial"/>
                <w:color w:val="000000"/>
                <w:sz w:val="18"/>
                <w:szCs w:val="18"/>
              </w:rPr>
            </w:pPr>
            <w:r w:rsidRPr="00296A41">
              <w:rPr>
                <w:rFonts w:ascii="Arial" w:hAnsi="Arial" w:cs="Arial"/>
                <w:color w:val="000000"/>
                <w:sz w:val="18"/>
                <w:szCs w:val="18"/>
              </w:rPr>
              <w:t>0,6132</w:t>
            </w:r>
          </w:p>
        </w:tc>
        <w:tc>
          <w:tcPr>
            <w:tcW w:w="806" w:type="dxa"/>
            <w:tcBorders>
              <w:top w:val="single" w:sz="12" w:space="0" w:color="auto"/>
              <w:bottom w:val="nil"/>
            </w:tcBorders>
          </w:tcPr>
          <w:p w14:paraId="05468254" w14:textId="7B927694" w:rsidR="00296A41" w:rsidRPr="00296A41" w:rsidRDefault="00296A41" w:rsidP="00296A41">
            <w:pPr>
              <w:jc w:val="right"/>
              <w:rPr>
                <w:rFonts w:ascii="Arial" w:hAnsi="Arial" w:cs="Arial"/>
                <w:sz w:val="18"/>
                <w:szCs w:val="18"/>
              </w:rPr>
            </w:pPr>
            <w:r w:rsidRPr="00296A41">
              <w:rPr>
                <w:rFonts w:ascii="Arial" w:hAnsi="Arial" w:cs="Arial"/>
                <w:sz w:val="18"/>
                <w:szCs w:val="18"/>
              </w:rPr>
              <w:t>0,6833</w:t>
            </w:r>
          </w:p>
        </w:tc>
        <w:tc>
          <w:tcPr>
            <w:tcW w:w="806" w:type="dxa"/>
            <w:tcBorders>
              <w:top w:val="single" w:sz="12" w:space="0" w:color="auto"/>
              <w:left w:val="nil"/>
              <w:bottom w:val="nil"/>
              <w:right w:val="nil"/>
            </w:tcBorders>
            <w:vAlign w:val="bottom"/>
          </w:tcPr>
          <w:p w14:paraId="7D028290" w14:textId="4FE8F4DF" w:rsidR="00296A41" w:rsidRPr="00296A41" w:rsidRDefault="00296A41" w:rsidP="00296A41">
            <w:pPr>
              <w:jc w:val="right"/>
              <w:rPr>
                <w:rFonts w:ascii="Arial" w:hAnsi="Arial" w:cs="Arial"/>
                <w:sz w:val="18"/>
                <w:szCs w:val="18"/>
              </w:rPr>
            </w:pPr>
            <w:r w:rsidRPr="00296A41">
              <w:rPr>
                <w:rFonts w:ascii="Arial" w:hAnsi="Arial" w:cs="Arial"/>
                <w:color w:val="000000"/>
                <w:sz w:val="18"/>
                <w:szCs w:val="18"/>
              </w:rPr>
              <w:t>11,4%</w:t>
            </w:r>
          </w:p>
        </w:tc>
      </w:tr>
      <w:tr w:rsidR="00296A41" w:rsidRPr="004739E0" w14:paraId="7D7BC929" w14:textId="77777777" w:rsidTr="00296A41">
        <w:trPr>
          <w:jc w:val="center"/>
        </w:trPr>
        <w:tc>
          <w:tcPr>
            <w:tcW w:w="2254" w:type="dxa"/>
            <w:tcBorders>
              <w:top w:val="nil"/>
              <w:left w:val="nil"/>
              <w:bottom w:val="nil"/>
              <w:right w:val="nil"/>
            </w:tcBorders>
            <w:hideMark/>
          </w:tcPr>
          <w:p w14:paraId="1988D975" w14:textId="77777777" w:rsidR="00296A41" w:rsidRPr="00A56FDA" w:rsidRDefault="00296A41" w:rsidP="00296A41">
            <w:pPr>
              <w:pStyle w:val="IDpaper-Tabletext"/>
              <w:widowControl/>
              <w:spacing w:line="276" w:lineRule="auto"/>
              <w:rPr>
                <w:rFonts w:cs="Arial"/>
                <w:szCs w:val="18"/>
                <w:lang w:val="pt-BR"/>
              </w:rPr>
            </w:pPr>
            <w:r w:rsidRPr="00A56FDA">
              <w:rPr>
                <w:rFonts w:cs="Arial"/>
                <w:szCs w:val="18"/>
              </w:rPr>
              <w:t xml:space="preserve">Campos dos Goytacazes </w:t>
            </w:r>
          </w:p>
        </w:tc>
        <w:tc>
          <w:tcPr>
            <w:tcW w:w="805" w:type="dxa"/>
            <w:tcBorders>
              <w:top w:val="nil"/>
              <w:left w:val="nil"/>
              <w:bottom w:val="nil"/>
              <w:right w:val="nil"/>
            </w:tcBorders>
          </w:tcPr>
          <w:p w14:paraId="320B2B95" w14:textId="61D7F071" w:rsidR="00296A41" w:rsidRPr="00A56FDA" w:rsidRDefault="00296A41" w:rsidP="00296A41">
            <w:pPr>
              <w:jc w:val="right"/>
              <w:rPr>
                <w:rFonts w:ascii="Arial" w:hAnsi="Arial" w:cs="Arial"/>
                <w:sz w:val="18"/>
                <w:szCs w:val="18"/>
              </w:rPr>
            </w:pPr>
            <w:r>
              <w:rPr>
                <w:rFonts w:ascii="Arial" w:hAnsi="Arial" w:cs="Arial"/>
                <w:sz w:val="18"/>
                <w:szCs w:val="18"/>
              </w:rPr>
              <w:t>0,5503</w:t>
            </w:r>
          </w:p>
        </w:tc>
        <w:tc>
          <w:tcPr>
            <w:tcW w:w="806" w:type="dxa"/>
            <w:tcBorders>
              <w:top w:val="nil"/>
              <w:left w:val="nil"/>
              <w:bottom w:val="nil"/>
              <w:right w:val="nil"/>
            </w:tcBorders>
          </w:tcPr>
          <w:p w14:paraId="7193B0F1" w14:textId="164C95A0" w:rsidR="00296A41" w:rsidRPr="00A56FDA" w:rsidRDefault="00296A41" w:rsidP="00296A41">
            <w:pPr>
              <w:jc w:val="right"/>
              <w:rPr>
                <w:rFonts w:ascii="Arial" w:hAnsi="Arial" w:cs="Arial"/>
                <w:sz w:val="18"/>
                <w:szCs w:val="18"/>
              </w:rPr>
            </w:pPr>
            <w:r>
              <w:rPr>
                <w:rFonts w:ascii="Arial" w:hAnsi="Arial" w:cs="Arial"/>
                <w:sz w:val="18"/>
                <w:szCs w:val="18"/>
              </w:rPr>
              <w:t>0,6407</w:t>
            </w:r>
          </w:p>
        </w:tc>
        <w:tc>
          <w:tcPr>
            <w:tcW w:w="806" w:type="dxa"/>
            <w:tcBorders>
              <w:top w:val="nil"/>
              <w:left w:val="nil"/>
              <w:bottom w:val="nil"/>
              <w:right w:val="single" w:sz="8" w:space="0" w:color="auto"/>
            </w:tcBorders>
          </w:tcPr>
          <w:p w14:paraId="49F80822" w14:textId="46745DDB" w:rsidR="00296A41" w:rsidRPr="00A56FDA" w:rsidRDefault="00296A41" w:rsidP="00296A41">
            <w:pPr>
              <w:jc w:val="right"/>
              <w:rPr>
                <w:rFonts w:ascii="Arial" w:hAnsi="Arial" w:cs="Arial"/>
                <w:sz w:val="18"/>
                <w:szCs w:val="18"/>
              </w:rPr>
            </w:pPr>
            <w:r>
              <w:rPr>
                <w:rFonts w:ascii="Arial" w:hAnsi="Arial" w:cs="Arial"/>
                <w:sz w:val="18"/>
                <w:szCs w:val="18"/>
              </w:rPr>
              <w:t>16,4%</w:t>
            </w:r>
          </w:p>
        </w:tc>
        <w:tc>
          <w:tcPr>
            <w:tcW w:w="805" w:type="dxa"/>
            <w:tcBorders>
              <w:top w:val="nil"/>
              <w:left w:val="single" w:sz="8" w:space="0" w:color="auto"/>
              <w:bottom w:val="nil"/>
            </w:tcBorders>
          </w:tcPr>
          <w:p w14:paraId="3E1CF461" w14:textId="277FEC27" w:rsidR="00296A41" w:rsidRPr="00296A41" w:rsidRDefault="00296A41" w:rsidP="00296A41">
            <w:pPr>
              <w:jc w:val="right"/>
              <w:rPr>
                <w:rFonts w:ascii="Arial" w:hAnsi="Arial" w:cs="Arial"/>
                <w:color w:val="000000"/>
                <w:sz w:val="18"/>
                <w:szCs w:val="18"/>
              </w:rPr>
            </w:pPr>
            <w:r w:rsidRPr="00296A41">
              <w:rPr>
                <w:rFonts w:ascii="Arial" w:hAnsi="Arial" w:cs="Arial"/>
                <w:color w:val="000000"/>
                <w:sz w:val="18"/>
                <w:szCs w:val="18"/>
              </w:rPr>
              <w:t>0,7499</w:t>
            </w:r>
          </w:p>
        </w:tc>
        <w:tc>
          <w:tcPr>
            <w:tcW w:w="806" w:type="dxa"/>
            <w:tcBorders>
              <w:top w:val="nil"/>
              <w:bottom w:val="nil"/>
            </w:tcBorders>
          </w:tcPr>
          <w:p w14:paraId="4B5CE07C" w14:textId="12A75AEC" w:rsidR="00296A41" w:rsidRPr="00296A41" w:rsidRDefault="00296A41" w:rsidP="00296A41">
            <w:pPr>
              <w:jc w:val="right"/>
              <w:rPr>
                <w:rFonts w:ascii="Arial" w:hAnsi="Arial" w:cs="Arial"/>
                <w:sz w:val="18"/>
                <w:szCs w:val="18"/>
              </w:rPr>
            </w:pPr>
            <w:r w:rsidRPr="00296A41">
              <w:rPr>
                <w:rFonts w:ascii="Arial" w:hAnsi="Arial" w:cs="Arial"/>
                <w:sz w:val="18"/>
                <w:szCs w:val="18"/>
              </w:rPr>
              <w:t>0,6662</w:t>
            </w:r>
          </w:p>
        </w:tc>
        <w:tc>
          <w:tcPr>
            <w:tcW w:w="806" w:type="dxa"/>
            <w:tcBorders>
              <w:top w:val="nil"/>
              <w:left w:val="nil"/>
              <w:bottom w:val="nil"/>
              <w:right w:val="nil"/>
            </w:tcBorders>
            <w:vAlign w:val="bottom"/>
          </w:tcPr>
          <w:p w14:paraId="451CD09C" w14:textId="3706F60A" w:rsidR="00296A41" w:rsidRPr="00296A41" w:rsidRDefault="00296A41" w:rsidP="00296A41">
            <w:pPr>
              <w:jc w:val="right"/>
              <w:rPr>
                <w:rFonts w:ascii="Arial" w:hAnsi="Arial" w:cs="Arial"/>
                <w:sz w:val="18"/>
                <w:szCs w:val="18"/>
              </w:rPr>
            </w:pPr>
            <w:r w:rsidRPr="00296A41">
              <w:rPr>
                <w:rFonts w:ascii="Arial" w:hAnsi="Arial" w:cs="Arial"/>
                <w:color w:val="000000"/>
                <w:sz w:val="18"/>
                <w:szCs w:val="18"/>
              </w:rPr>
              <w:t>-11,2%</w:t>
            </w:r>
          </w:p>
        </w:tc>
      </w:tr>
      <w:tr w:rsidR="00296A41" w:rsidRPr="004739E0" w14:paraId="4DFC0E89" w14:textId="77777777" w:rsidTr="00296A41">
        <w:trPr>
          <w:jc w:val="center"/>
        </w:trPr>
        <w:tc>
          <w:tcPr>
            <w:tcW w:w="2254" w:type="dxa"/>
            <w:tcBorders>
              <w:top w:val="nil"/>
              <w:left w:val="nil"/>
              <w:bottom w:val="nil"/>
              <w:right w:val="nil"/>
            </w:tcBorders>
            <w:hideMark/>
          </w:tcPr>
          <w:p w14:paraId="10E11798" w14:textId="77777777" w:rsidR="00296A41" w:rsidRPr="00A56FDA" w:rsidRDefault="00296A41" w:rsidP="00296A41">
            <w:pPr>
              <w:pStyle w:val="IDpaper-Tabletext"/>
              <w:widowControl/>
              <w:spacing w:line="276" w:lineRule="auto"/>
              <w:rPr>
                <w:rFonts w:cs="Arial"/>
                <w:szCs w:val="18"/>
                <w:lang w:val="pt-BR"/>
              </w:rPr>
            </w:pPr>
            <w:r w:rsidRPr="00A56FDA">
              <w:rPr>
                <w:rFonts w:cs="Arial"/>
                <w:szCs w:val="18"/>
              </w:rPr>
              <w:t xml:space="preserve">Cardoso Moreira </w:t>
            </w:r>
          </w:p>
        </w:tc>
        <w:tc>
          <w:tcPr>
            <w:tcW w:w="805" w:type="dxa"/>
            <w:tcBorders>
              <w:top w:val="nil"/>
              <w:left w:val="nil"/>
              <w:bottom w:val="nil"/>
              <w:right w:val="nil"/>
            </w:tcBorders>
          </w:tcPr>
          <w:p w14:paraId="2652D2B3" w14:textId="6F5CDD73" w:rsidR="00296A41" w:rsidRPr="00A56FDA" w:rsidRDefault="00296A41" w:rsidP="00296A41">
            <w:pPr>
              <w:jc w:val="right"/>
              <w:rPr>
                <w:rFonts w:ascii="Arial" w:hAnsi="Arial" w:cs="Arial"/>
                <w:sz w:val="18"/>
                <w:szCs w:val="18"/>
              </w:rPr>
            </w:pPr>
            <w:r>
              <w:rPr>
                <w:rFonts w:ascii="Arial" w:hAnsi="Arial" w:cs="Arial"/>
                <w:sz w:val="18"/>
                <w:szCs w:val="18"/>
              </w:rPr>
              <w:t>0,5380</w:t>
            </w:r>
          </w:p>
        </w:tc>
        <w:tc>
          <w:tcPr>
            <w:tcW w:w="806" w:type="dxa"/>
            <w:tcBorders>
              <w:top w:val="nil"/>
              <w:left w:val="nil"/>
              <w:bottom w:val="nil"/>
              <w:right w:val="nil"/>
            </w:tcBorders>
          </w:tcPr>
          <w:p w14:paraId="5269E482" w14:textId="4A79DFBD" w:rsidR="00296A41" w:rsidRPr="00A56FDA" w:rsidRDefault="00296A41" w:rsidP="00296A41">
            <w:pPr>
              <w:jc w:val="right"/>
              <w:rPr>
                <w:rFonts w:ascii="Arial" w:hAnsi="Arial" w:cs="Arial"/>
                <w:sz w:val="18"/>
                <w:szCs w:val="18"/>
              </w:rPr>
            </w:pPr>
            <w:r>
              <w:rPr>
                <w:rFonts w:ascii="Arial" w:hAnsi="Arial" w:cs="Arial"/>
                <w:sz w:val="18"/>
                <w:szCs w:val="18"/>
              </w:rPr>
              <w:t>0,6217</w:t>
            </w:r>
          </w:p>
        </w:tc>
        <w:tc>
          <w:tcPr>
            <w:tcW w:w="806" w:type="dxa"/>
            <w:tcBorders>
              <w:top w:val="nil"/>
              <w:left w:val="nil"/>
              <w:bottom w:val="nil"/>
              <w:right w:val="single" w:sz="8" w:space="0" w:color="auto"/>
            </w:tcBorders>
          </w:tcPr>
          <w:p w14:paraId="43703401" w14:textId="4F74C310" w:rsidR="00296A41" w:rsidRPr="00A56FDA" w:rsidRDefault="00296A41" w:rsidP="00296A41">
            <w:pPr>
              <w:jc w:val="right"/>
              <w:rPr>
                <w:rFonts w:ascii="Arial" w:hAnsi="Arial" w:cs="Arial"/>
                <w:sz w:val="18"/>
                <w:szCs w:val="18"/>
              </w:rPr>
            </w:pPr>
            <w:r>
              <w:rPr>
                <w:rFonts w:ascii="Arial" w:hAnsi="Arial" w:cs="Arial"/>
                <w:sz w:val="18"/>
                <w:szCs w:val="18"/>
              </w:rPr>
              <w:t>15,6%</w:t>
            </w:r>
          </w:p>
        </w:tc>
        <w:tc>
          <w:tcPr>
            <w:tcW w:w="805" w:type="dxa"/>
            <w:tcBorders>
              <w:top w:val="nil"/>
              <w:left w:val="single" w:sz="8" w:space="0" w:color="auto"/>
              <w:bottom w:val="nil"/>
            </w:tcBorders>
          </w:tcPr>
          <w:p w14:paraId="366ED21C" w14:textId="1D18BFA8" w:rsidR="00296A41" w:rsidRPr="00296A41" w:rsidRDefault="00296A41" w:rsidP="00296A41">
            <w:pPr>
              <w:jc w:val="right"/>
              <w:rPr>
                <w:rFonts w:ascii="Arial" w:hAnsi="Arial" w:cs="Arial"/>
                <w:color w:val="000000"/>
                <w:sz w:val="18"/>
                <w:szCs w:val="18"/>
              </w:rPr>
            </w:pPr>
            <w:r w:rsidRPr="00296A41">
              <w:rPr>
                <w:rFonts w:ascii="Arial" w:hAnsi="Arial" w:cs="Arial"/>
                <w:color w:val="000000"/>
                <w:sz w:val="18"/>
                <w:szCs w:val="18"/>
              </w:rPr>
              <w:t>0,4273</w:t>
            </w:r>
          </w:p>
        </w:tc>
        <w:tc>
          <w:tcPr>
            <w:tcW w:w="806" w:type="dxa"/>
            <w:tcBorders>
              <w:top w:val="nil"/>
              <w:bottom w:val="nil"/>
            </w:tcBorders>
          </w:tcPr>
          <w:p w14:paraId="4287EFF7" w14:textId="148685E0" w:rsidR="00296A41" w:rsidRPr="00296A41" w:rsidRDefault="00296A41" w:rsidP="00296A41">
            <w:pPr>
              <w:jc w:val="right"/>
              <w:rPr>
                <w:rFonts w:ascii="Arial" w:hAnsi="Arial" w:cs="Arial"/>
                <w:sz w:val="18"/>
                <w:szCs w:val="18"/>
              </w:rPr>
            </w:pPr>
            <w:r w:rsidRPr="00296A41">
              <w:rPr>
                <w:rFonts w:ascii="Arial" w:hAnsi="Arial" w:cs="Arial"/>
                <w:sz w:val="18"/>
                <w:szCs w:val="18"/>
              </w:rPr>
              <w:t>0,5260</w:t>
            </w:r>
          </w:p>
        </w:tc>
        <w:tc>
          <w:tcPr>
            <w:tcW w:w="806" w:type="dxa"/>
            <w:tcBorders>
              <w:top w:val="nil"/>
              <w:left w:val="nil"/>
              <w:bottom w:val="nil"/>
              <w:right w:val="nil"/>
            </w:tcBorders>
            <w:vAlign w:val="bottom"/>
          </w:tcPr>
          <w:p w14:paraId="740DBC41" w14:textId="2119AE1C" w:rsidR="00296A41" w:rsidRPr="00296A41" w:rsidRDefault="00296A41" w:rsidP="00296A41">
            <w:pPr>
              <w:jc w:val="right"/>
              <w:rPr>
                <w:rFonts w:ascii="Arial" w:hAnsi="Arial" w:cs="Arial"/>
                <w:sz w:val="18"/>
                <w:szCs w:val="18"/>
              </w:rPr>
            </w:pPr>
            <w:r w:rsidRPr="00296A41">
              <w:rPr>
                <w:rFonts w:ascii="Arial" w:hAnsi="Arial" w:cs="Arial"/>
                <w:color w:val="000000"/>
                <w:sz w:val="18"/>
                <w:szCs w:val="18"/>
              </w:rPr>
              <w:t>23,1%</w:t>
            </w:r>
          </w:p>
        </w:tc>
      </w:tr>
      <w:tr w:rsidR="00296A41" w:rsidRPr="004739E0" w14:paraId="57298904" w14:textId="77777777" w:rsidTr="00296A41">
        <w:trPr>
          <w:jc w:val="center"/>
        </w:trPr>
        <w:tc>
          <w:tcPr>
            <w:tcW w:w="2254" w:type="dxa"/>
            <w:tcBorders>
              <w:top w:val="nil"/>
              <w:left w:val="nil"/>
              <w:bottom w:val="nil"/>
              <w:right w:val="nil"/>
            </w:tcBorders>
          </w:tcPr>
          <w:p w14:paraId="59C68099" w14:textId="77777777" w:rsidR="00296A41" w:rsidRPr="00A56FDA" w:rsidRDefault="00296A41" w:rsidP="00296A41">
            <w:pPr>
              <w:pStyle w:val="IDpaper-Tabletext"/>
              <w:widowControl/>
              <w:spacing w:line="276" w:lineRule="auto"/>
              <w:rPr>
                <w:rFonts w:cs="Arial"/>
                <w:szCs w:val="18"/>
              </w:rPr>
            </w:pPr>
            <w:r w:rsidRPr="00A56FDA">
              <w:rPr>
                <w:rFonts w:cs="Arial"/>
                <w:szCs w:val="18"/>
              </w:rPr>
              <w:t>Conceição de Macabu</w:t>
            </w:r>
          </w:p>
        </w:tc>
        <w:tc>
          <w:tcPr>
            <w:tcW w:w="805" w:type="dxa"/>
            <w:tcBorders>
              <w:top w:val="nil"/>
              <w:left w:val="nil"/>
              <w:bottom w:val="nil"/>
              <w:right w:val="nil"/>
            </w:tcBorders>
          </w:tcPr>
          <w:p w14:paraId="2F405DD3" w14:textId="072D3156" w:rsidR="00296A41" w:rsidRPr="00A56FDA" w:rsidRDefault="00296A41" w:rsidP="00296A41">
            <w:pPr>
              <w:jc w:val="right"/>
              <w:rPr>
                <w:rFonts w:ascii="Arial" w:hAnsi="Arial" w:cs="Arial"/>
                <w:sz w:val="18"/>
                <w:szCs w:val="18"/>
              </w:rPr>
            </w:pPr>
            <w:r>
              <w:rPr>
                <w:rFonts w:ascii="Arial" w:hAnsi="Arial" w:cs="Arial"/>
                <w:sz w:val="18"/>
                <w:szCs w:val="18"/>
              </w:rPr>
              <w:t>0,5279</w:t>
            </w:r>
          </w:p>
        </w:tc>
        <w:tc>
          <w:tcPr>
            <w:tcW w:w="806" w:type="dxa"/>
            <w:tcBorders>
              <w:top w:val="nil"/>
              <w:left w:val="nil"/>
              <w:bottom w:val="nil"/>
              <w:right w:val="nil"/>
            </w:tcBorders>
          </w:tcPr>
          <w:p w14:paraId="535C453D" w14:textId="6F1A5FF3" w:rsidR="00296A41" w:rsidRPr="00A56FDA" w:rsidRDefault="00296A41" w:rsidP="00296A41">
            <w:pPr>
              <w:jc w:val="right"/>
              <w:rPr>
                <w:rFonts w:ascii="Arial" w:hAnsi="Arial" w:cs="Arial"/>
                <w:sz w:val="18"/>
                <w:szCs w:val="18"/>
              </w:rPr>
            </w:pPr>
            <w:r>
              <w:rPr>
                <w:rFonts w:ascii="Arial" w:hAnsi="Arial" w:cs="Arial"/>
                <w:sz w:val="18"/>
                <w:szCs w:val="18"/>
              </w:rPr>
              <w:t>0,6080</w:t>
            </w:r>
          </w:p>
        </w:tc>
        <w:tc>
          <w:tcPr>
            <w:tcW w:w="806" w:type="dxa"/>
            <w:tcBorders>
              <w:top w:val="nil"/>
              <w:left w:val="nil"/>
              <w:bottom w:val="nil"/>
              <w:right w:val="single" w:sz="8" w:space="0" w:color="auto"/>
            </w:tcBorders>
          </w:tcPr>
          <w:p w14:paraId="15D909FB" w14:textId="5193F4D9" w:rsidR="00296A41" w:rsidRPr="00A56FDA" w:rsidRDefault="00296A41" w:rsidP="00296A41">
            <w:pPr>
              <w:jc w:val="right"/>
              <w:rPr>
                <w:rFonts w:ascii="Arial" w:hAnsi="Arial" w:cs="Arial"/>
                <w:sz w:val="18"/>
                <w:szCs w:val="18"/>
              </w:rPr>
            </w:pPr>
            <w:r>
              <w:rPr>
                <w:rFonts w:ascii="Arial" w:hAnsi="Arial" w:cs="Arial"/>
                <w:sz w:val="18"/>
                <w:szCs w:val="18"/>
              </w:rPr>
              <w:t>15,2%</w:t>
            </w:r>
          </w:p>
        </w:tc>
        <w:tc>
          <w:tcPr>
            <w:tcW w:w="805" w:type="dxa"/>
            <w:tcBorders>
              <w:top w:val="nil"/>
              <w:left w:val="single" w:sz="8" w:space="0" w:color="auto"/>
              <w:bottom w:val="nil"/>
            </w:tcBorders>
          </w:tcPr>
          <w:p w14:paraId="33168E25" w14:textId="786D986B" w:rsidR="00296A41" w:rsidRPr="00296A41" w:rsidRDefault="00296A41" w:rsidP="00296A41">
            <w:pPr>
              <w:jc w:val="right"/>
              <w:rPr>
                <w:rFonts w:ascii="Arial" w:hAnsi="Arial" w:cs="Arial"/>
                <w:color w:val="000000"/>
                <w:sz w:val="18"/>
                <w:szCs w:val="18"/>
              </w:rPr>
            </w:pPr>
            <w:r w:rsidRPr="00296A41">
              <w:rPr>
                <w:rFonts w:ascii="Arial" w:hAnsi="Arial" w:cs="Arial"/>
                <w:color w:val="000000"/>
                <w:sz w:val="18"/>
                <w:szCs w:val="18"/>
              </w:rPr>
              <w:t>0,4995</w:t>
            </w:r>
          </w:p>
        </w:tc>
        <w:tc>
          <w:tcPr>
            <w:tcW w:w="806" w:type="dxa"/>
            <w:tcBorders>
              <w:top w:val="nil"/>
              <w:bottom w:val="nil"/>
            </w:tcBorders>
          </w:tcPr>
          <w:p w14:paraId="4260AD56" w14:textId="363F0A97" w:rsidR="00296A41" w:rsidRPr="00296A41" w:rsidRDefault="00296A41" w:rsidP="00296A41">
            <w:pPr>
              <w:jc w:val="right"/>
              <w:rPr>
                <w:rFonts w:ascii="Arial" w:hAnsi="Arial" w:cs="Arial"/>
                <w:sz w:val="18"/>
                <w:szCs w:val="18"/>
              </w:rPr>
            </w:pPr>
            <w:r w:rsidRPr="00296A41">
              <w:rPr>
                <w:rFonts w:ascii="Arial" w:hAnsi="Arial" w:cs="Arial"/>
                <w:sz w:val="18"/>
                <w:szCs w:val="18"/>
              </w:rPr>
              <w:t>0,5857</w:t>
            </w:r>
          </w:p>
        </w:tc>
        <w:tc>
          <w:tcPr>
            <w:tcW w:w="806" w:type="dxa"/>
            <w:tcBorders>
              <w:top w:val="nil"/>
              <w:left w:val="nil"/>
              <w:bottom w:val="nil"/>
              <w:right w:val="nil"/>
            </w:tcBorders>
            <w:vAlign w:val="bottom"/>
          </w:tcPr>
          <w:p w14:paraId="11E69D34" w14:textId="71391ECB" w:rsidR="00296A41" w:rsidRPr="00296A41" w:rsidRDefault="00296A41" w:rsidP="00296A41">
            <w:pPr>
              <w:jc w:val="right"/>
              <w:rPr>
                <w:rFonts w:ascii="Arial" w:hAnsi="Arial" w:cs="Arial"/>
                <w:sz w:val="18"/>
                <w:szCs w:val="18"/>
              </w:rPr>
            </w:pPr>
            <w:r w:rsidRPr="00296A41">
              <w:rPr>
                <w:rFonts w:ascii="Arial" w:hAnsi="Arial" w:cs="Arial"/>
                <w:color w:val="000000"/>
                <w:sz w:val="18"/>
                <w:szCs w:val="18"/>
              </w:rPr>
              <w:t>17,3%</w:t>
            </w:r>
          </w:p>
        </w:tc>
      </w:tr>
      <w:tr w:rsidR="00296A41" w:rsidRPr="004739E0" w14:paraId="081ADDAB" w14:textId="77777777" w:rsidTr="00296A41">
        <w:trPr>
          <w:jc w:val="center"/>
        </w:trPr>
        <w:tc>
          <w:tcPr>
            <w:tcW w:w="2254" w:type="dxa"/>
            <w:tcBorders>
              <w:top w:val="nil"/>
              <w:left w:val="nil"/>
              <w:bottom w:val="nil"/>
              <w:right w:val="nil"/>
            </w:tcBorders>
          </w:tcPr>
          <w:p w14:paraId="6F7A2FF9" w14:textId="77777777" w:rsidR="00296A41" w:rsidRPr="00A56FDA" w:rsidRDefault="00296A41" w:rsidP="00296A41">
            <w:pPr>
              <w:pStyle w:val="IDpaper-Tabletext"/>
              <w:widowControl/>
              <w:spacing w:line="276" w:lineRule="auto"/>
              <w:rPr>
                <w:rFonts w:cs="Arial"/>
                <w:szCs w:val="18"/>
              </w:rPr>
            </w:pPr>
            <w:r w:rsidRPr="00A56FDA">
              <w:rPr>
                <w:rFonts w:cs="Arial"/>
                <w:szCs w:val="18"/>
              </w:rPr>
              <w:t>Macaé</w:t>
            </w:r>
          </w:p>
        </w:tc>
        <w:tc>
          <w:tcPr>
            <w:tcW w:w="805" w:type="dxa"/>
            <w:tcBorders>
              <w:top w:val="nil"/>
              <w:left w:val="nil"/>
              <w:bottom w:val="nil"/>
              <w:right w:val="nil"/>
            </w:tcBorders>
          </w:tcPr>
          <w:p w14:paraId="3D8F5546" w14:textId="2824A739" w:rsidR="00296A41" w:rsidRPr="00A56FDA" w:rsidRDefault="00296A41" w:rsidP="00296A41">
            <w:pPr>
              <w:jc w:val="right"/>
              <w:rPr>
                <w:rFonts w:ascii="Arial" w:hAnsi="Arial" w:cs="Arial"/>
                <w:color w:val="000000"/>
                <w:sz w:val="18"/>
                <w:szCs w:val="18"/>
              </w:rPr>
            </w:pPr>
            <w:r>
              <w:rPr>
                <w:rFonts w:ascii="Arial" w:hAnsi="Arial" w:cs="Arial"/>
                <w:color w:val="000000"/>
                <w:sz w:val="18"/>
                <w:szCs w:val="18"/>
              </w:rPr>
              <w:t>0,4930</w:t>
            </w:r>
          </w:p>
        </w:tc>
        <w:tc>
          <w:tcPr>
            <w:tcW w:w="806" w:type="dxa"/>
            <w:tcBorders>
              <w:top w:val="nil"/>
              <w:left w:val="nil"/>
              <w:bottom w:val="nil"/>
              <w:right w:val="nil"/>
            </w:tcBorders>
          </w:tcPr>
          <w:p w14:paraId="3EC734F9" w14:textId="085DBBC2" w:rsidR="00296A41" w:rsidRPr="00A56FDA" w:rsidRDefault="00296A41" w:rsidP="00296A41">
            <w:pPr>
              <w:jc w:val="right"/>
              <w:rPr>
                <w:rFonts w:ascii="Arial" w:hAnsi="Arial" w:cs="Arial"/>
                <w:color w:val="000000"/>
                <w:sz w:val="18"/>
                <w:szCs w:val="18"/>
              </w:rPr>
            </w:pPr>
            <w:r>
              <w:rPr>
                <w:rFonts w:ascii="Arial" w:hAnsi="Arial" w:cs="Arial"/>
                <w:color w:val="000000"/>
                <w:sz w:val="18"/>
                <w:szCs w:val="18"/>
              </w:rPr>
              <w:t>0,5833</w:t>
            </w:r>
          </w:p>
        </w:tc>
        <w:tc>
          <w:tcPr>
            <w:tcW w:w="806" w:type="dxa"/>
            <w:tcBorders>
              <w:top w:val="nil"/>
              <w:left w:val="nil"/>
              <w:bottom w:val="nil"/>
              <w:right w:val="single" w:sz="8" w:space="0" w:color="auto"/>
            </w:tcBorders>
          </w:tcPr>
          <w:p w14:paraId="7B48066D" w14:textId="657EBB8B" w:rsidR="00296A41" w:rsidRPr="00A56FDA" w:rsidRDefault="00296A41" w:rsidP="00296A41">
            <w:pPr>
              <w:jc w:val="right"/>
              <w:rPr>
                <w:rFonts w:ascii="Arial" w:hAnsi="Arial" w:cs="Arial"/>
                <w:color w:val="000000"/>
                <w:sz w:val="18"/>
                <w:szCs w:val="18"/>
              </w:rPr>
            </w:pPr>
            <w:r>
              <w:rPr>
                <w:rFonts w:ascii="Arial" w:hAnsi="Arial" w:cs="Arial"/>
                <w:color w:val="000000"/>
                <w:sz w:val="18"/>
                <w:szCs w:val="18"/>
              </w:rPr>
              <w:t>18,3%</w:t>
            </w:r>
          </w:p>
        </w:tc>
        <w:tc>
          <w:tcPr>
            <w:tcW w:w="805" w:type="dxa"/>
            <w:tcBorders>
              <w:top w:val="nil"/>
              <w:left w:val="single" w:sz="8" w:space="0" w:color="auto"/>
              <w:bottom w:val="nil"/>
            </w:tcBorders>
          </w:tcPr>
          <w:p w14:paraId="5E19AFD0" w14:textId="7038125F" w:rsidR="00296A41" w:rsidRPr="00296A41" w:rsidRDefault="00296A41" w:rsidP="00296A41">
            <w:pPr>
              <w:jc w:val="right"/>
              <w:rPr>
                <w:rFonts w:ascii="Arial" w:hAnsi="Arial" w:cs="Arial"/>
                <w:color w:val="000000"/>
                <w:sz w:val="18"/>
                <w:szCs w:val="18"/>
              </w:rPr>
            </w:pPr>
            <w:r w:rsidRPr="00296A41">
              <w:rPr>
                <w:rFonts w:ascii="Arial" w:hAnsi="Arial" w:cs="Arial"/>
                <w:color w:val="000000"/>
                <w:sz w:val="18"/>
                <w:szCs w:val="18"/>
              </w:rPr>
              <w:t>0,4388</w:t>
            </w:r>
          </w:p>
        </w:tc>
        <w:tc>
          <w:tcPr>
            <w:tcW w:w="806" w:type="dxa"/>
            <w:tcBorders>
              <w:top w:val="nil"/>
              <w:bottom w:val="nil"/>
            </w:tcBorders>
          </w:tcPr>
          <w:p w14:paraId="152B78DD" w14:textId="59DC1461" w:rsidR="00296A41" w:rsidRPr="00296A41" w:rsidRDefault="00296A41" w:rsidP="00296A41">
            <w:pPr>
              <w:jc w:val="right"/>
              <w:rPr>
                <w:rFonts w:ascii="Arial" w:hAnsi="Arial" w:cs="Arial"/>
                <w:color w:val="000000"/>
                <w:sz w:val="18"/>
                <w:szCs w:val="18"/>
              </w:rPr>
            </w:pPr>
            <w:r w:rsidRPr="00296A41">
              <w:rPr>
                <w:rFonts w:ascii="Arial" w:hAnsi="Arial" w:cs="Arial"/>
                <w:color w:val="000000"/>
                <w:sz w:val="18"/>
                <w:szCs w:val="18"/>
              </w:rPr>
              <w:t>0,5560</w:t>
            </w:r>
          </w:p>
        </w:tc>
        <w:tc>
          <w:tcPr>
            <w:tcW w:w="806" w:type="dxa"/>
            <w:tcBorders>
              <w:top w:val="nil"/>
              <w:left w:val="nil"/>
              <w:bottom w:val="nil"/>
              <w:right w:val="nil"/>
            </w:tcBorders>
            <w:vAlign w:val="bottom"/>
          </w:tcPr>
          <w:p w14:paraId="3FC8741A" w14:textId="375F3B8C" w:rsidR="00296A41" w:rsidRPr="00296A41" w:rsidRDefault="00296A41" w:rsidP="00296A41">
            <w:pPr>
              <w:jc w:val="right"/>
              <w:rPr>
                <w:rFonts w:ascii="Arial" w:hAnsi="Arial" w:cs="Arial"/>
                <w:color w:val="000000"/>
                <w:sz w:val="18"/>
                <w:szCs w:val="18"/>
              </w:rPr>
            </w:pPr>
            <w:r w:rsidRPr="00296A41">
              <w:rPr>
                <w:rFonts w:ascii="Arial" w:hAnsi="Arial" w:cs="Arial"/>
                <w:color w:val="000000"/>
                <w:sz w:val="18"/>
                <w:szCs w:val="18"/>
              </w:rPr>
              <w:t>26,7%</w:t>
            </w:r>
          </w:p>
        </w:tc>
      </w:tr>
      <w:tr w:rsidR="00296A41" w:rsidRPr="004739E0" w14:paraId="2830B050" w14:textId="77777777" w:rsidTr="00296A41">
        <w:trPr>
          <w:jc w:val="center"/>
        </w:trPr>
        <w:tc>
          <w:tcPr>
            <w:tcW w:w="2254" w:type="dxa"/>
            <w:tcBorders>
              <w:top w:val="nil"/>
              <w:left w:val="nil"/>
              <w:bottom w:val="nil"/>
              <w:right w:val="nil"/>
            </w:tcBorders>
          </w:tcPr>
          <w:p w14:paraId="09B6A2E5" w14:textId="77777777" w:rsidR="00296A41" w:rsidRPr="00A56FDA" w:rsidRDefault="00296A41" w:rsidP="00296A41">
            <w:pPr>
              <w:pStyle w:val="IDpaper-Tabletext"/>
              <w:widowControl/>
              <w:spacing w:line="276" w:lineRule="auto"/>
              <w:rPr>
                <w:rFonts w:cs="Arial"/>
                <w:szCs w:val="18"/>
              </w:rPr>
            </w:pPr>
            <w:r w:rsidRPr="00A56FDA">
              <w:rPr>
                <w:rFonts w:cs="Arial"/>
                <w:szCs w:val="18"/>
              </w:rPr>
              <w:t>Quissamã</w:t>
            </w:r>
          </w:p>
        </w:tc>
        <w:tc>
          <w:tcPr>
            <w:tcW w:w="805" w:type="dxa"/>
            <w:tcBorders>
              <w:top w:val="nil"/>
              <w:left w:val="nil"/>
              <w:bottom w:val="nil"/>
              <w:right w:val="nil"/>
            </w:tcBorders>
          </w:tcPr>
          <w:p w14:paraId="3E93E064" w14:textId="45D31689" w:rsidR="00296A41" w:rsidRPr="00A56FDA" w:rsidRDefault="00296A41" w:rsidP="00296A41">
            <w:pPr>
              <w:jc w:val="right"/>
              <w:rPr>
                <w:rFonts w:ascii="Arial" w:hAnsi="Arial" w:cs="Arial"/>
                <w:color w:val="000000"/>
                <w:sz w:val="18"/>
                <w:szCs w:val="18"/>
              </w:rPr>
            </w:pPr>
            <w:r>
              <w:rPr>
                <w:rFonts w:ascii="Arial" w:hAnsi="Arial" w:cs="Arial"/>
                <w:color w:val="000000"/>
                <w:sz w:val="18"/>
                <w:szCs w:val="18"/>
              </w:rPr>
              <w:t>0,5371</w:t>
            </w:r>
          </w:p>
        </w:tc>
        <w:tc>
          <w:tcPr>
            <w:tcW w:w="806" w:type="dxa"/>
            <w:tcBorders>
              <w:top w:val="nil"/>
              <w:left w:val="nil"/>
              <w:bottom w:val="nil"/>
              <w:right w:val="nil"/>
            </w:tcBorders>
          </w:tcPr>
          <w:p w14:paraId="4A1434D1" w14:textId="104FA945" w:rsidR="00296A41" w:rsidRPr="00A56FDA" w:rsidRDefault="00296A41" w:rsidP="00296A41">
            <w:pPr>
              <w:jc w:val="right"/>
              <w:rPr>
                <w:rFonts w:ascii="Arial" w:hAnsi="Arial" w:cs="Arial"/>
                <w:color w:val="000000"/>
                <w:sz w:val="18"/>
                <w:szCs w:val="18"/>
              </w:rPr>
            </w:pPr>
            <w:r>
              <w:rPr>
                <w:rFonts w:ascii="Arial" w:hAnsi="Arial" w:cs="Arial"/>
                <w:color w:val="000000"/>
                <w:sz w:val="18"/>
                <w:szCs w:val="18"/>
              </w:rPr>
              <w:t>0,5788</w:t>
            </w:r>
          </w:p>
        </w:tc>
        <w:tc>
          <w:tcPr>
            <w:tcW w:w="806" w:type="dxa"/>
            <w:tcBorders>
              <w:top w:val="nil"/>
              <w:left w:val="nil"/>
              <w:bottom w:val="nil"/>
              <w:right w:val="single" w:sz="8" w:space="0" w:color="auto"/>
            </w:tcBorders>
          </w:tcPr>
          <w:p w14:paraId="043B23A0" w14:textId="290F4509" w:rsidR="00296A41" w:rsidRPr="00A56FDA" w:rsidRDefault="00296A41" w:rsidP="00296A41">
            <w:pPr>
              <w:jc w:val="right"/>
              <w:rPr>
                <w:rFonts w:ascii="Arial" w:hAnsi="Arial" w:cs="Arial"/>
                <w:color w:val="000000"/>
                <w:sz w:val="18"/>
                <w:szCs w:val="18"/>
              </w:rPr>
            </w:pPr>
            <w:r>
              <w:rPr>
                <w:rFonts w:ascii="Arial" w:hAnsi="Arial" w:cs="Arial"/>
                <w:color w:val="000000"/>
                <w:sz w:val="18"/>
                <w:szCs w:val="18"/>
              </w:rPr>
              <w:t>07,8%</w:t>
            </w:r>
          </w:p>
        </w:tc>
        <w:tc>
          <w:tcPr>
            <w:tcW w:w="805" w:type="dxa"/>
            <w:tcBorders>
              <w:top w:val="nil"/>
              <w:left w:val="single" w:sz="8" w:space="0" w:color="auto"/>
              <w:bottom w:val="nil"/>
            </w:tcBorders>
          </w:tcPr>
          <w:p w14:paraId="704BCA03" w14:textId="6D391271" w:rsidR="00296A41" w:rsidRPr="00296A41" w:rsidRDefault="00296A41" w:rsidP="00296A41">
            <w:pPr>
              <w:jc w:val="right"/>
              <w:rPr>
                <w:rFonts w:ascii="Arial" w:hAnsi="Arial" w:cs="Arial"/>
                <w:color w:val="000000"/>
                <w:sz w:val="18"/>
                <w:szCs w:val="18"/>
              </w:rPr>
            </w:pPr>
            <w:r w:rsidRPr="00296A41">
              <w:rPr>
                <w:rFonts w:ascii="Arial" w:hAnsi="Arial" w:cs="Arial"/>
                <w:color w:val="000000"/>
                <w:sz w:val="18"/>
                <w:szCs w:val="18"/>
              </w:rPr>
              <w:t>0,5565</w:t>
            </w:r>
          </w:p>
        </w:tc>
        <w:tc>
          <w:tcPr>
            <w:tcW w:w="806" w:type="dxa"/>
            <w:tcBorders>
              <w:top w:val="nil"/>
              <w:bottom w:val="nil"/>
            </w:tcBorders>
          </w:tcPr>
          <w:p w14:paraId="6BD2619A" w14:textId="035855FF" w:rsidR="00296A41" w:rsidRPr="00296A41" w:rsidRDefault="00296A41" w:rsidP="00296A41">
            <w:pPr>
              <w:jc w:val="right"/>
              <w:rPr>
                <w:rFonts w:ascii="Arial" w:hAnsi="Arial" w:cs="Arial"/>
                <w:color w:val="000000"/>
                <w:sz w:val="18"/>
                <w:szCs w:val="18"/>
              </w:rPr>
            </w:pPr>
            <w:r w:rsidRPr="00296A41">
              <w:rPr>
                <w:rFonts w:ascii="Arial" w:hAnsi="Arial" w:cs="Arial"/>
                <w:color w:val="000000"/>
                <w:sz w:val="18"/>
                <w:szCs w:val="18"/>
              </w:rPr>
              <w:t>0,5870</w:t>
            </w:r>
          </w:p>
        </w:tc>
        <w:tc>
          <w:tcPr>
            <w:tcW w:w="806" w:type="dxa"/>
            <w:tcBorders>
              <w:top w:val="nil"/>
              <w:left w:val="nil"/>
              <w:bottom w:val="nil"/>
              <w:right w:val="nil"/>
            </w:tcBorders>
            <w:vAlign w:val="bottom"/>
          </w:tcPr>
          <w:p w14:paraId="00F73ECB" w14:textId="4289E7E0" w:rsidR="00296A41" w:rsidRPr="00296A41" w:rsidRDefault="00296A41" w:rsidP="00296A41">
            <w:pPr>
              <w:jc w:val="right"/>
              <w:rPr>
                <w:rFonts w:ascii="Arial" w:hAnsi="Arial" w:cs="Arial"/>
                <w:color w:val="000000"/>
                <w:sz w:val="18"/>
                <w:szCs w:val="18"/>
              </w:rPr>
            </w:pPr>
            <w:r>
              <w:rPr>
                <w:rFonts w:ascii="Arial" w:hAnsi="Arial" w:cs="Arial"/>
                <w:color w:val="000000"/>
                <w:sz w:val="18"/>
                <w:szCs w:val="18"/>
              </w:rPr>
              <w:t>0</w:t>
            </w:r>
            <w:r w:rsidRPr="00296A41">
              <w:rPr>
                <w:rFonts w:ascii="Arial" w:hAnsi="Arial" w:cs="Arial"/>
                <w:color w:val="000000"/>
                <w:sz w:val="18"/>
                <w:szCs w:val="18"/>
              </w:rPr>
              <w:t>5,5%</w:t>
            </w:r>
          </w:p>
        </w:tc>
      </w:tr>
      <w:tr w:rsidR="00296A41" w:rsidRPr="004739E0" w14:paraId="4208FC19" w14:textId="77777777" w:rsidTr="00296A41">
        <w:trPr>
          <w:jc w:val="center"/>
        </w:trPr>
        <w:tc>
          <w:tcPr>
            <w:tcW w:w="2254" w:type="dxa"/>
            <w:tcBorders>
              <w:top w:val="nil"/>
              <w:left w:val="nil"/>
              <w:bottom w:val="nil"/>
              <w:right w:val="nil"/>
            </w:tcBorders>
          </w:tcPr>
          <w:p w14:paraId="6EE8BA3D" w14:textId="77777777" w:rsidR="00296A41" w:rsidRPr="00A56FDA" w:rsidRDefault="00296A41" w:rsidP="00296A41">
            <w:pPr>
              <w:pStyle w:val="IDpaper-Tabletext"/>
              <w:widowControl/>
              <w:spacing w:line="276" w:lineRule="auto"/>
              <w:rPr>
                <w:rFonts w:cs="Arial"/>
                <w:szCs w:val="18"/>
              </w:rPr>
            </w:pPr>
            <w:r w:rsidRPr="00A56FDA">
              <w:rPr>
                <w:rFonts w:cs="Arial"/>
                <w:color w:val="000000"/>
                <w:kern w:val="0"/>
                <w:szCs w:val="18"/>
                <w:lang w:eastAsia="pt-BR"/>
              </w:rPr>
              <w:t>S. F. de Itabapoana</w:t>
            </w:r>
          </w:p>
        </w:tc>
        <w:tc>
          <w:tcPr>
            <w:tcW w:w="805" w:type="dxa"/>
            <w:tcBorders>
              <w:top w:val="nil"/>
              <w:left w:val="nil"/>
              <w:bottom w:val="nil"/>
              <w:right w:val="nil"/>
            </w:tcBorders>
          </w:tcPr>
          <w:p w14:paraId="713D9EF2" w14:textId="0E8F8D9A" w:rsidR="00296A41" w:rsidRPr="00A56FDA" w:rsidRDefault="00296A41" w:rsidP="00296A41">
            <w:pPr>
              <w:jc w:val="right"/>
              <w:rPr>
                <w:rFonts w:ascii="Arial" w:hAnsi="Arial" w:cs="Arial"/>
                <w:color w:val="000000"/>
                <w:sz w:val="18"/>
                <w:szCs w:val="18"/>
              </w:rPr>
            </w:pPr>
            <w:r>
              <w:rPr>
                <w:rFonts w:ascii="Arial" w:hAnsi="Arial" w:cs="Arial"/>
                <w:color w:val="000000"/>
                <w:sz w:val="18"/>
                <w:szCs w:val="18"/>
              </w:rPr>
              <w:t>0,4651</w:t>
            </w:r>
          </w:p>
        </w:tc>
        <w:tc>
          <w:tcPr>
            <w:tcW w:w="806" w:type="dxa"/>
            <w:tcBorders>
              <w:top w:val="nil"/>
              <w:left w:val="nil"/>
              <w:bottom w:val="nil"/>
              <w:right w:val="nil"/>
            </w:tcBorders>
          </w:tcPr>
          <w:p w14:paraId="640797FB" w14:textId="7D676965" w:rsidR="00296A41" w:rsidRPr="00A56FDA" w:rsidRDefault="00296A41" w:rsidP="00296A41">
            <w:pPr>
              <w:jc w:val="right"/>
              <w:rPr>
                <w:rFonts w:ascii="Arial" w:hAnsi="Arial" w:cs="Arial"/>
                <w:color w:val="000000"/>
                <w:sz w:val="18"/>
                <w:szCs w:val="18"/>
              </w:rPr>
            </w:pPr>
            <w:r>
              <w:rPr>
                <w:rFonts w:ascii="Arial" w:hAnsi="Arial" w:cs="Arial"/>
                <w:color w:val="000000"/>
                <w:sz w:val="18"/>
                <w:szCs w:val="18"/>
              </w:rPr>
              <w:t>0,5384</w:t>
            </w:r>
          </w:p>
        </w:tc>
        <w:tc>
          <w:tcPr>
            <w:tcW w:w="806" w:type="dxa"/>
            <w:tcBorders>
              <w:top w:val="nil"/>
              <w:left w:val="nil"/>
              <w:bottom w:val="nil"/>
              <w:right w:val="single" w:sz="8" w:space="0" w:color="auto"/>
            </w:tcBorders>
          </w:tcPr>
          <w:p w14:paraId="125E71F2" w14:textId="55FD38B0" w:rsidR="00296A41" w:rsidRPr="00A56FDA" w:rsidRDefault="00296A41" w:rsidP="00296A41">
            <w:pPr>
              <w:jc w:val="right"/>
              <w:rPr>
                <w:rFonts w:ascii="Arial" w:hAnsi="Arial" w:cs="Arial"/>
                <w:color w:val="000000"/>
                <w:sz w:val="18"/>
                <w:szCs w:val="18"/>
              </w:rPr>
            </w:pPr>
            <w:r>
              <w:rPr>
                <w:rFonts w:ascii="Arial" w:hAnsi="Arial" w:cs="Arial"/>
                <w:color w:val="000000"/>
                <w:sz w:val="18"/>
                <w:szCs w:val="18"/>
              </w:rPr>
              <w:t>15,8%</w:t>
            </w:r>
          </w:p>
        </w:tc>
        <w:tc>
          <w:tcPr>
            <w:tcW w:w="805" w:type="dxa"/>
            <w:tcBorders>
              <w:top w:val="nil"/>
              <w:left w:val="single" w:sz="8" w:space="0" w:color="auto"/>
              <w:bottom w:val="nil"/>
            </w:tcBorders>
          </w:tcPr>
          <w:p w14:paraId="4309B77E" w14:textId="20C63582" w:rsidR="00296A41" w:rsidRPr="00296A41" w:rsidRDefault="00296A41" w:rsidP="00296A41">
            <w:pPr>
              <w:jc w:val="right"/>
              <w:rPr>
                <w:rFonts w:ascii="Arial" w:hAnsi="Arial" w:cs="Arial"/>
                <w:color w:val="000000"/>
                <w:sz w:val="18"/>
                <w:szCs w:val="18"/>
              </w:rPr>
            </w:pPr>
            <w:r w:rsidRPr="00296A41">
              <w:rPr>
                <w:rFonts w:ascii="Arial" w:hAnsi="Arial" w:cs="Arial"/>
                <w:color w:val="000000"/>
                <w:sz w:val="18"/>
                <w:szCs w:val="18"/>
              </w:rPr>
              <w:t>0,3601</w:t>
            </w:r>
          </w:p>
        </w:tc>
        <w:tc>
          <w:tcPr>
            <w:tcW w:w="806" w:type="dxa"/>
            <w:tcBorders>
              <w:top w:val="nil"/>
              <w:bottom w:val="nil"/>
            </w:tcBorders>
          </w:tcPr>
          <w:p w14:paraId="4C460AC2" w14:textId="06F7FCFA" w:rsidR="00296A41" w:rsidRPr="00296A41" w:rsidRDefault="00296A41" w:rsidP="00296A41">
            <w:pPr>
              <w:jc w:val="right"/>
              <w:rPr>
                <w:rFonts w:ascii="Arial" w:hAnsi="Arial" w:cs="Arial"/>
                <w:color w:val="000000"/>
                <w:sz w:val="18"/>
                <w:szCs w:val="18"/>
              </w:rPr>
            </w:pPr>
            <w:r w:rsidRPr="00296A41">
              <w:rPr>
                <w:rFonts w:ascii="Arial" w:hAnsi="Arial" w:cs="Arial"/>
                <w:color w:val="000000"/>
                <w:sz w:val="18"/>
                <w:szCs w:val="18"/>
              </w:rPr>
              <w:t>0,4615</w:t>
            </w:r>
          </w:p>
        </w:tc>
        <w:tc>
          <w:tcPr>
            <w:tcW w:w="806" w:type="dxa"/>
            <w:tcBorders>
              <w:top w:val="nil"/>
              <w:left w:val="nil"/>
              <w:bottom w:val="nil"/>
              <w:right w:val="nil"/>
            </w:tcBorders>
            <w:vAlign w:val="bottom"/>
          </w:tcPr>
          <w:p w14:paraId="36179702" w14:textId="463B9E5C" w:rsidR="00296A41" w:rsidRPr="00296A41" w:rsidRDefault="00296A41" w:rsidP="00296A41">
            <w:pPr>
              <w:jc w:val="right"/>
              <w:rPr>
                <w:rFonts w:ascii="Arial" w:hAnsi="Arial" w:cs="Arial"/>
                <w:color w:val="000000"/>
                <w:sz w:val="18"/>
                <w:szCs w:val="18"/>
              </w:rPr>
            </w:pPr>
            <w:r w:rsidRPr="00296A41">
              <w:rPr>
                <w:rFonts w:ascii="Arial" w:hAnsi="Arial" w:cs="Arial"/>
                <w:color w:val="000000"/>
                <w:sz w:val="18"/>
                <w:szCs w:val="18"/>
              </w:rPr>
              <w:t>28,2%</w:t>
            </w:r>
          </w:p>
        </w:tc>
      </w:tr>
      <w:tr w:rsidR="00296A41" w:rsidRPr="004739E0" w14:paraId="2630BDEA" w14:textId="77777777" w:rsidTr="00296A41">
        <w:trPr>
          <w:trHeight w:val="50"/>
          <w:jc w:val="center"/>
        </w:trPr>
        <w:tc>
          <w:tcPr>
            <w:tcW w:w="2254" w:type="dxa"/>
            <w:tcBorders>
              <w:top w:val="nil"/>
              <w:left w:val="nil"/>
              <w:bottom w:val="nil"/>
              <w:right w:val="nil"/>
            </w:tcBorders>
          </w:tcPr>
          <w:p w14:paraId="6DBC12C9" w14:textId="77777777" w:rsidR="00296A41" w:rsidRPr="00A56FDA" w:rsidRDefault="00296A41" w:rsidP="00296A41">
            <w:pPr>
              <w:pStyle w:val="IDpaper-Tabletext"/>
              <w:widowControl/>
              <w:spacing w:line="276" w:lineRule="auto"/>
              <w:rPr>
                <w:rFonts w:cs="Arial"/>
                <w:color w:val="000000"/>
                <w:kern w:val="0"/>
                <w:szCs w:val="18"/>
                <w:lang w:eastAsia="pt-BR"/>
              </w:rPr>
            </w:pPr>
            <w:r w:rsidRPr="00A56FDA">
              <w:rPr>
                <w:rFonts w:cs="Arial"/>
                <w:color w:val="000000"/>
                <w:kern w:val="0"/>
                <w:szCs w:val="18"/>
                <w:lang w:eastAsia="pt-BR"/>
              </w:rPr>
              <w:t>São Fidélis</w:t>
            </w:r>
          </w:p>
        </w:tc>
        <w:tc>
          <w:tcPr>
            <w:tcW w:w="805" w:type="dxa"/>
            <w:tcBorders>
              <w:top w:val="nil"/>
              <w:left w:val="nil"/>
              <w:bottom w:val="nil"/>
              <w:right w:val="nil"/>
            </w:tcBorders>
          </w:tcPr>
          <w:p w14:paraId="6329A2B4" w14:textId="47E6E13E" w:rsidR="00296A41" w:rsidRPr="00A56FDA" w:rsidRDefault="00296A41" w:rsidP="00296A41">
            <w:pPr>
              <w:jc w:val="right"/>
              <w:rPr>
                <w:rFonts w:ascii="Arial" w:hAnsi="Arial" w:cs="Arial"/>
                <w:color w:val="000000"/>
                <w:sz w:val="18"/>
                <w:szCs w:val="18"/>
              </w:rPr>
            </w:pPr>
            <w:r>
              <w:rPr>
                <w:rFonts w:ascii="Arial" w:hAnsi="Arial" w:cs="Arial"/>
                <w:color w:val="000000"/>
                <w:sz w:val="18"/>
                <w:szCs w:val="18"/>
              </w:rPr>
              <w:t>0,4696</w:t>
            </w:r>
          </w:p>
        </w:tc>
        <w:tc>
          <w:tcPr>
            <w:tcW w:w="806" w:type="dxa"/>
            <w:tcBorders>
              <w:top w:val="nil"/>
              <w:left w:val="nil"/>
              <w:bottom w:val="nil"/>
              <w:right w:val="nil"/>
            </w:tcBorders>
          </w:tcPr>
          <w:p w14:paraId="4F53ACA1" w14:textId="4FB0E7DC" w:rsidR="00296A41" w:rsidRPr="00A56FDA" w:rsidRDefault="00296A41" w:rsidP="00296A41">
            <w:pPr>
              <w:jc w:val="right"/>
              <w:rPr>
                <w:rFonts w:ascii="Arial" w:hAnsi="Arial" w:cs="Arial"/>
                <w:color w:val="000000"/>
                <w:sz w:val="18"/>
                <w:szCs w:val="18"/>
              </w:rPr>
            </w:pPr>
            <w:r>
              <w:rPr>
                <w:rFonts w:ascii="Arial" w:hAnsi="Arial" w:cs="Arial"/>
                <w:color w:val="000000"/>
                <w:sz w:val="18"/>
                <w:szCs w:val="18"/>
              </w:rPr>
              <w:t>0,5262</w:t>
            </w:r>
          </w:p>
        </w:tc>
        <w:tc>
          <w:tcPr>
            <w:tcW w:w="806" w:type="dxa"/>
            <w:tcBorders>
              <w:top w:val="nil"/>
              <w:left w:val="nil"/>
              <w:bottom w:val="nil"/>
              <w:right w:val="single" w:sz="8" w:space="0" w:color="auto"/>
            </w:tcBorders>
          </w:tcPr>
          <w:p w14:paraId="58128324" w14:textId="50BBB544" w:rsidR="00296A41" w:rsidRPr="00A56FDA" w:rsidRDefault="00296A41" w:rsidP="00296A41">
            <w:pPr>
              <w:jc w:val="right"/>
              <w:rPr>
                <w:rFonts w:ascii="Arial" w:hAnsi="Arial" w:cs="Arial"/>
                <w:color w:val="000000"/>
                <w:sz w:val="18"/>
                <w:szCs w:val="18"/>
              </w:rPr>
            </w:pPr>
            <w:r>
              <w:rPr>
                <w:rFonts w:ascii="Arial" w:hAnsi="Arial" w:cs="Arial"/>
                <w:color w:val="000000"/>
                <w:sz w:val="18"/>
                <w:szCs w:val="18"/>
              </w:rPr>
              <w:t>12,1%</w:t>
            </w:r>
          </w:p>
        </w:tc>
        <w:tc>
          <w:tcPr>
            <w:tcW w:w="805" w:type="dxa"/>
            <w:tcBorders>
              <w:top w:val="nil"/>
              <w:left w:val="single" w:sz="8" w:space="0" w:color="auto"/>
              <w:bottom w:val="nil"/>
            </w:tcBorders>
          </w:tcPr>
          <w:p w14:paraId="05763C33" w14:textId="33277CF0" w:rsidR="00296A41" w:rsidRPr="00296A41" w:rsidRDefault="00296A41" w:rsidP="00296A41">
            <w:pPr>
              <w:jc w:val="right"/>
              <w:rPr>
                <w:rFonts w:ascii="Arial" w:hAnsi="Arial" w:cs="Arial"/>
                <w:color w:val="000000"/>
                <w:sz w:val="18"/>
                <w:szCs w:val="18"/>
              </w:rPr>
            </w:pPr>
            <w:r w:rsidRPr="00296A41">
              <w:rPr>
                <w:rFonts w:ascii="Arial" w:hAnsi="Arial" w:cs="Arial"/>
                <w:color w:val="000000"/>
                <w:sz w:val="18"/>
                <w:szCs w:val="18"/>
              </w:rPr>
              <w:t>0,6155</w:t>
            </w:r>
          </w:p>
        </w:tc>
        <w:tc>
          <w:tcPr>
            <w:tcW w:w="806" w:type="dxa"/>
            <w:tcBorders>
              <w:top w:val="nil"/>
              <w:bottom w:val="nil"/>
            </w:tcBorders>
          </w:tcPr>
          <w:p w14:paraId="593DD012" w14:textId="668135FC" w:rsidR="00296A41" w:rsidRPr="00296A41" w:rsidRDefault="00296A41" w:rsidP="00296A41">
            <w:pPr>
              <w:jc w:val="right"/>
              <w:rPr>
                <w:rFonts w:ascii="Arial" w:hAnsi="Arial" w:cs="Arial"/>
                <w:color w:val="000000"/>
                <w:sz w:val="18"/>
                <w:szCs w:val="18"/>
              </w:rPr>
            </w:pPr>
            <w:r w:rsidRPr="00296A41">
              <w:rPr>
                <w:rFonts w:ascii="Arial" w:hAnsi="Arial" w:cs="Arial"/>
                <w:color w:val="000000"/>
                <w:sz w:val="18"/>
                <w:szCs w:val="18"/>
              </w:rPr>
              <w:t>0,4438</w:t>
            </w:r>
          </w:p>
        </w:tc>
        <w:tc>
          <w:tcPr>
            <w:tcW w:w="806" w:type="dxa"/>
            <w:tcBorders>
              <w:top w:val="nil"/>
              <w:left w:val="nil"/>
              <w:bottom w:val="nil"/>
              <w:right w:val="nil"/>
            </w:tcBorders>
            <w:vAlign w:val="bottom"/>
          </w:tcPr>
          <w:p w14:paraId="33643422" w14:textId="783700B7" w:rsidR="00296A41" w:rsidRPr="00296A41" w:rsidRDefault="00296A41" w:rsidP="00296A41">
            <w:pPr>
              <w:jc w:val="right"/>
              <w:rPr>
                <w:rFonts w:ascii="Arial" w:hAnsi="Arial" w:cs="Arial"/>
                <w:color w:val="000000"/>
                <w:sz w:val="18"/>
                <w:szCs w:val="18"/>
              </w:rPr>
            </w:pPr>
            <w:r w:rsidRPr="00296A41">
              <w:rPr>
                <w:rFonts w:ascii="Arial" w:hAnsi="Arial" w:cs="Arial"/>
                <w:color w:val="000000"/>
                <w:sz w:val="18"/>
                <w:szCs w:val="18"/>
              </w:rPr>
              <w:t>-27,9%</w:t>
            </w:r>
          </w:p>
        </w:tc>
      </w:tr>
      <w:tr w:rsidR="00296A41" w:rsidRPr="004739E0" w14:paraId="7FB40369" w14:textId="77777777" w:rsidTr="00296A41">
        <w:trPr>
          <w:jc w:val="center"/>
        </w:trPr>
        <w:tc>
          <w:tcPr>
            <w:tcW w:w="2254" w:type="dxa"/>
            <w:tcBorders>
              <w:top w:val="nil"/>
              <w:left w:val="nil"/>
              <w:bottom w:val="single" w:sz="12" w:space="0" w:color="auto"/>
              <w:right w:val="nil"/>
            </w:tcBorders>
          </w:tcPr>
          <w:p w14:paraId="36F29160" w14:textId="77777777" w:rsidR="00296A41" w:rsidRPr="00A56FDA" w:rsidRDefault="00296A41" w:rsidP="00296A41">
            <w:pPr>
              <w:pStyle w:val="IDpaper-Tabletext"/>
              <w:spacing w:line="276" w:lineRule="auto"/>
              <w:rPr>
                <w:rFonts w:cs="Arial"/>
                <w:szCs w:val="18"/>
              </w:rPr>
            </w:pPr>
            <w:r w:rsidRPr="00A56FDA">
              <w:rPr>
                <w:rFonts w:cs="Arial"/>
                <w:szCs w:val="18"/>
              </w:rPr>
              <w:t>São João da Barra</w:t>
            </w:r>
          </w:p>
        </w:tc>
        <w:tc>
          <w:tcPr>
            <w:tcW w:w="805" w:type="dxa"/>
            <w:tcBorders>
              <w:top w:val="nil"/>
              <w:left w:val="nil"/>
              <w:bottom w:val="single" w:sz="12" w:space="0" w:color="auto"/>
              <w:right w:val="nil"/>
            </w:tcBorders>
          </w:tcPr>
          <w:p w14:paraId="12BFE1C6" w14:textId="78BAD7D7" w:rsidR="00296A41" w:rsidRPr="00A56FDA" w:rsidRDefault="00296A41" w:rsidP="00296A41">
            <w:pPr>
              <w:jc w:val="right"/>
              <w:rPr>
                <w:rFonts w:ascii="Arial" w:hAnsi="Arial" w:cs="Arial"/>
                <w:color w:val="000000"/>
                <w:sz w:val="18"/>
                <w:szCs w:val="18"/>
              </w:rPr>
            </w:pPr>
            <w:r>
              <w:rPr>
                <w:rFonts w:ascii="Arial" w:hAnsi="Arial" w:cs="Arial"/>
                <w:color w:val="000000"/>
                <w:sz w:val="18"/>
                <w:szCs w:val="18"/>
              </w:rPr>
              <w:t>0,4402</w:t>
            </w:r>
          </w:p>
        </w:tc>
        <w:tc>
          <w:tcPr>
            <w:tcW w:w="806" w:type="dxa"/>
            <w:tcBorders>
              <w:top w:val="nil"/>
              <w:left w:val="nil"/>
              <w:bottom w:val="single" w:sz="12" w:space="0" w:color="auto"/>
              <w:right w:val="nil"/>
            </w:tcBorders>
          </w:tcPr>
          <w:p w14:paraId="664530DC" w14:textId="7E44E8A3" w:rsidR="00296A41" w:rsidRPr="00A56FDA" w:rsidRDefault="00296A41" w:rsidP="00296A41">
            <w:pPr>
              <w:jc w:val="right"/>
              <w:rPr>
                <w:rFonts w:ascii="Arial" w:hAnsi="Arial" w:cs="Arial"/>
                <w:color w:val="000000"/>
                <w:sz w:val="18"/>
                <w:szCs w:val="18"/>
              </w:rPr>
            </w:pPr>
            <w:r>
              <w:rPr>
                <w:rFonts w:ascii="Arial" w:hAnsi="Arial" w:cs="Arial"/>
                <w:color w:val="000000"/>
                <w:sz w:val="18"/>
                <w:szCs w:val="18"/>
              </w:rPr>
              <w:t>0,5084</w:t>
            </w:r>
          </w:p>
        </w:tc>
        <w:tc>
          <w:tcPr>
            <w:tcW w:w="806" w:type="dxa"/>
            <w:tcBorders>
              <w:top w:val="nil"/>
              <w:left w:val="nil"/>
              <w:bottom w:val="single" w:sz="12" w:space="0" w:color="auto"/>
              <w:right w:val="single" w:sz="8" w:space="0" w:color="auto"/>
            </w:tcBorders>
          </w:tcPr>
          <w:p w14:paraId="07705027" w14:textId="525E77CE" w:rsidR="00296A41" w:rsidRPr="00A56FDA" w:rsidRDefault="00296A41" w:rsidP="00296A41">
            <w:pPr>
              <w:jc w:val="right"/>
              <w:rPr>
                <w:rFonts w:ascii="Arial" w:hAnsi="Arial" w:cs="Arial"/>
                <w:color w:val="000000"/>
                <w:sz w:val="18"/>
                <w:szCs w:val="18"/>
              </w:rPr>
            </w:pPr>
            <w:r>
              <w:rPr>
                <w:rFonts w:ascii="Arial" w:hAnsi="Arial" w:cs="Arial"/>
                <w:color w:val="000000"/>
                <w:sz w:val="18"/>
                <w:szCs w:val="18"/>
              </w:rPr>
              <w:t>15,5%</w:t>
            </w:r>
          </w:p>
        </w:tc>
        <w:tc>
          <w:tcPr>
            <w:tcW w:w="805" w:type="dxa"/>
            <w:tcBorders>
              <w:top w:val="nil"/>
              <w:left w:val="single" w:sz="8" w:space="0" w:color="auto"/>
              <w:bottom w:val="single" w:sz="12" w:space="0" w:color="auto"/>
              <w:right w:val="nil"/>
            </w:tcBorders>
          </w:tcPr>
          <w:p w14:paraId="4E712E3C" w14:textId="6F98DE2F" w:rsidR="00296A41" w:rsidRPr="00296A41" w:rsidRDefault="00296A41" w:rsidP="00296A41">
            <w:pPr>
              <w:jc w:val="right"/>
              <w:rPr>
                <w:rFonts w:ascii="Arial" w:hAnsi="Arial" w:cs="Arial"/>
                <w:color w:val="000000"/>
                <w:sz w:val="18"/>
                <w:szCs w:val="18"/>
              </w:rPr>
            </w:pPr>
            <w:r w:rsidRPr="00296A41">
              <w:rPr>
                <w:rFonts w:ascii="Arial" w:hAnsi="Arial" w:cs="Arial"/>
                <w:color w:val="000000"/>
                <w:sz w:val="18"/>
                <w:szCs w:val="18"/>
              </w:rPr>
              <w:t>0,4650</w:t>
            </w:r>
          </w:p>
        </w:tc>
        <w:tc>
          <w:tcPr>
            <w:tcW w:w="806" w:type="dxa"/>
            <w:tcBorders>
              <w:top w:val="nil"/>
              <w:left w:val="nil"/>
              <w:bottom w:val="single" w:sz="12" w:space="0" w:color="auto"/>
              <w:right w:val="nil"/>
            </w:tcBorders>
          </w:tcPr>
          <w:p w14:paraId="7ABF8EAE" w14:textId="37ADEF9A" w:rsidR="00296A41" w:rsidRPr="00296A41" w:rsidRDefault="00296A41" w:rsidP="00296A41">
            <w:pPr>
              <w:jc w:val="right"/>
              <w:rPr>
                <w:rFonts w:ascii="Arial" w:hAnsi="Arial" w:cs="Arial"/>
                <w:color w:val="000000"/>
                <w:sz w:val="18"/>
                <w:szCs w:val="18"/>
              </w:rPr>
            </w:pPr>
            <w:r w:rsidRPr="00296A41">
              <w:rPr>
                <w:rFonts w:ascii="Arial" w:hAnsi="Arial" w:cs="Arial"/>
                <w:color w:val="000000"/>
                <w:sz w:val="18"/>
                <w:szCs w:val="18"/>
              </w:rPr>
              <w:t>0,4156</w:t>
            </w:r>
          </w:p>
        </w:tc>
        <w:tc>
          <w:tcPr>
            <w:tcW w:w="806" w:type="dxa"/>
            <w:tcBorders>
              <w:top w:val="nil"/>
              <w:left w:val="nil"/>
              <w:bottom w:val="single" w:sz="12" w:space="0" w:color="auto"/>
              <w:right w:val="nil"/>
            </w:tcBorders>
            <w:vAlign w:val="bottom"/>
          </w:tcPr>
          <w:p w14:paraId="21D190FD" w14:textId="71236FC1" w:rsidR="00296A41" w:rsidRPr="00296A41" w:rsidRDefault="00296A41" w:rsidP="00296A41">
            <w:pPr>
              <w:jc w:val="right"/>
              <w:rPr>
                <w:rFonts w:ascii="Arial" w:hAnsi="Arial" w:cs="Arial"/>
                <w:color w:val="000000"/>
                <w:sz w:val="18"/>
                <w:szCs w:val="18"/>
              </w:rPr>
            </w:pPr>
            <w:r w:rsidRPr="00296A41">
              <w:rPr>
                <w:rFonts w:ascii="Arial" w:hAnsi="Arial" w:cs="Arial"/>
                <w:color w:val="000000"/>
                <w:sz w:val="18"/>
                <w:szCs w:val="18"/>
              </w:rPr>
              <w:t>-10,6%</w:t>
            </w:r>
          </w:p>
        </w:tc>
      </w:tr>
    </w:tbl>
    <w:p w14:paraId="10E5D074" w14:textId="22A20863" w:rsidR="005C7E3C" w:rsidRDefault="005C7E3C" w:rsidP="005C7E3C">
      <w:pPr>
        <w:autoSpaceDE w:val="0"/>
        <w:autoSpaceDN w:val="0"/>
        <w:adjustRightInd w:val="0"/>
        <w:jc w:val="both"/>
      </w:pPr>
      <w:r w:rsidRPr="00FB64BA">
        <w:rPr>
          <w:rFonts w:ascii="Arial" w:hAnsi="Arial" w:cs="Arial"/>
          <w:sz w:val="20"/>
          <w:szCs w:val="20"/>
        </w:rPr>
        <w:t xml:space="preserve"> Fonte: </w:t>
      </w:r>
      <w:r>
        <w:rPr>
          <w:rFonts w:ascii="Arial" w:hAnsi="Arial" w:cs="Arial"/>
          <w:sz w:val="20"/>
          <w:szCs w:val="20"/>
        </w:rPr>
        <w:t xml:space="preserve">Elaboração própria com base </w:t>
      </w:r>
      <w:r w:rsidR="00445137">
        <w:rPr>
          <w:rFonts w:ascii="Arial" w:hAnsi="Arial" w:cs="Arial"/>
          <w:sz w:val="20"/>
          <w:szCs w:val="20"/>
        </w:rPr>
        <w:t>no IFDM</w:t>
      </w:r>
      <w:r>
        <w:rPr>
          <w:rFonts w:ascii="Arial" w:hAnsi="Arial" w:cs="Arial"/>
          <w:sz w:val="20"/>
          <w:szCs w:val="20"/>
        </w:rPr>
        <w:t>, 2025.</w:t>
      </w:r>
    </w:p>
    <w:p w14:paraId="3DDBB728" w14:textId="77777777" w:rsidR="005C7E3C" w:rsidRPr="004739E0" w:rsidRDefault="005C7E3C" w:rsidP="002D71D9">
      <w:pPr>
        <w:spacing w:line="360" w:lineRule="auto"/>
        <w:jc w:val="both"/>
        <w:rPr>
          <w:rFonts w:ascii="Arial" w:hAnsi="Arial" w:cs="Arial"/>
          <w:sz w:val="20"/>
          <w:szCs w:val="20"/>
        </w:rPr>
      </w:pPr>
    </w:p>
    <w:p w14:paraId="4D2A3435" w14:textId="74D2E308" w:rsidR="00553CCF" w:rsidRDefault="00296A41" w:rsidP="0045727C">
      <w:pPr>
        <w:pStyle w:val="IDpaper-Text"/>
        <w:spacing w:after="0" w:line="360" w:lineRule="auto"/>
        <w:ind w:firstLine="851"/>
        <w:jc w:val="both"/>
        <w:rPr>
          <w:rFonts w:cs="Arial"/>
          <w:bCs/>
          <w:sz w:val="24"/>
          <w:szCs w:val="24"/>
          <w:lang w:val="pt-BR"/>
        </w:rPr>
      </w:pPr>
      <w:r>
        <w:rPr>
          <w:rFonts w:cs="Arial"/>
          <w:bCs/>
          <w:sz w:val="24"/>
          <w:szCs w:val="24"/>
          <w:lang w:val="pt-BR"/>
        </w:rPr>
        <w:t xml:space="preserve">Como é possível observar pelos dados </w:t>
      </w:r>
      <w:r w:rsidR="005B7A48">
        <w:rPr>
          <w:rFonts w:cs="Arial"/>
          <w:bCs/>
          <w:sz w:val="24"/>
          <w:szCs w:val="24"/>
          <w:lang w:val="pt-BR"/>
        </w:rPr>
        <w:t xml:space="preserve">da Tabela 1 </w:t>
      </w:r>
      <w:r>
        <w:rPr>
          <w:rFonts w:cs="Arial"/>
          <w:bCs/>
          <w:sz w:val="24"/>
          <w:szCs w:val="24"/>
          <w:lang w:val="pt-BR"/>
        </w:rPr>
        <w:t>apresentados,</w:t>
      </w:r>
      <w:r w:rsidR="00330C0B">
        <w:rPr>
          <w:rFonts w:cs="Arial"/>
          <w:bCs/>
          <w:sz w:val="24"/>
          <w:szCs w:val="24"/>
          <w:lang w:val="pt-BR"/>
        </w:rPr>
        <w:t xml:space="preserve"> no conjunto dos nove municípios do NF, Campos dos Goytacazes e Macaé são os únicos com porte superior a 200 mil habitantes.</w:t>
      </w:r>
      <w:r w:rsidR="00553CCF">
        <w:rPr>
          <w:rFonts w:cs="Arial"/>
          <w:bCs/>
          <w:sz w:val="24"/>
          <w:szCs w:val="24"/>
          <w:lang w:val="pt-BR"/>
        </w:rPr>
        <w:t xml:space="preserve"> Entretanto, apesar do maior dinamismo econômico, nenhum dos dois municípios posiciona-se entre aqueles com maior o</w:t>
      </w:r>
      <w:r w:rsidR="00553CCF" w:rsidRPr="00553CCF">
        <w:rPr>
          <w:rFonts w:cs="Arial"/>
          <w:bCs/>
          <w:sz w:val="24"/>
          <w:szCs w:val="24"/>
          <w:lang w:val="pt-BR"/>
        </w:rPr>
        <w:t>rçamento municipal para a saúde</w:t>
      </w:r>
      <w:r w:rsidR="00553CCF">
        <w:rPr>
          <w:rFonts w:cs="Arial"/>
          <w:bCs/>
          <w:sz w:val="24"/>
          <w:szCs w:val="24"/>
          <w:lang w:val="pt-BR"/>
        </w:rPr>
        <w:t xml:space="preserve"> </w:t>
      </w:r>
      <w:r w:rsidR="00553CCF" w:rsidRPr="00553CCF">
        <w:rPr>
          <w:rFonts w:cs="Arial"/>
          <w:bCs/>
          <w:i/>
          <w:iCs/>
          <w:sz w:val="24"/>
          <w:szCs w:val="24"/>
          <w:lang w:val="pt-BR"/>
        </w:rPr>
        <w:t>per capita</w:t>
      </w:r>
      <w:r w:rsidR="00553CCF">
        <w:rPr>
          <w:rFonts w:cs="Arial"/>
          <w:bCs/>
          <w:sz w:val="24"/>
          <w:szCs w:val="24"/>
          <w:lang w:val="pt-BR"/>
        </w:rPr>
        <w:t xml:space="preserve">, postos ocupados, respectivamente, por São João da Barra e Quissamã. </w:t>
      </w:r>
    </w:p>
    <w:p w14:paraId="3F9352FD" w14:textId="2BD68FFC" w:rsidR="00553CCF" w:rsidRDefault="00553CCF" w:rsidP="0045727C">
      <w:pPr>
        <w:pStyle w:val="IDpaper-Text"/>
        <w:spacing w:after="0" w:line="360" w:lineRule="auto"/>
        <w:ind w:firstLine="851"/>
        <w:jc w:val="both"/>
        <w:rPr>
          <w:rFonts w:cs="Arial"/>
          <w:bCs/>
          <w:sz w:val="24"/>
          <w:szCs w:val="24"/>
          <w:lang w:val="pt-BR"/>
        </w:rPr>
      </w:pPr>
      <w:r>
        <w:rPr>
          <w:rFonts w:cs="Arial"/>
          <w:bCs/>
          <w:sz w:val="24"/>
          <w:szCs w:val="24"/>
          <w:lang w:val="pt-BR"/>
        </w:rPr>
        <w:t>Por sua vez, Campos dos Goytacazes e Macaé também se alternam na condição de municípios com menor proporção de unidades básicas de saúde, face a população, e menor percentual de p</w:t>
      </w:r>
      <w:r w:rsidRPr="00553CCF">
        <w:rPr>
          <w:rFonts w:cs="Arial"/>
          <w:bCs/>
          <w:sz w:val="24"/>
          <w:szCs w:val="24"/>
          <w:lang w:val="pt-BR"/>
        </w:rPr>
        <w:t>opulação atendida por equipes de saúde da família</w:t>
      </w:r>
      <w:r>
        <w:rPr>
          <w:rFonts w:cs="Arial"/>
          <w:bCs/>
          <w:sz w:val="24"/>
          <w:szCs w:val="24"/>
          <w:lang w:val="pt-BR"/>
        </w:rPr>
        <w:t>, fato que pode explicado exatamente pelo maior porte populacional.</w:t>
      </w:r>
    </w:p>
    <w:p w14:paraId="791D67B7" w14:textId="08530F8F" w:rsidR="0032683E" w:rsidRDefault="00553CCF" w:rsidP="0045727C">
      <w:pPr>
        <w:pStyle w:val="IDpaper-Text"/>
        <w:spacing w:after="0" w:line="360" w:lineRule="auto"/>
        <w:ind w:firstLine="851"/>
        <w:jc w:val="both"/>
        <w:rPr>
          <w:rFonts w:cs="Arial"/>
          <w:bCs/>
          <w:sz w:val="24"/>
          <w:szCs w:val="24"/>
          <w:lang w:val="pt-BR"/>
        </w:rPr>
      </w:pPr>
      <w:r>
        <w:rPr>
          <w:rFonts w:cs="Arial"/>
          <w:bCs/>
          <w:sz w:val="24"/>
          <w:szCs w:val="24"/>
          <w:lang w:val="pt-BR"/>
        </w:rPr>
        <w:t>Outro achado da observação dos dados apresentados é a universalização por Conceição de Macabu, Quissamã e São João da Barra</w:t>
      </w:r>
      <w:r w:rsidR="0032683E">
        <w:rPr>
          <w:rFonts w:cs="Arial"/>
          <w:bCs/>
          <w:sz w:val="24"/>
          <w:szCs w:val="24"/>
          <w:lang w:val="pt-BR"/>
        </w:rPr>
        <w:t xml:space="preserve"> da p</w:t>
      </w:r>
      <w:r w:rsidR="0032683E" w:rsidRPr="0032683E">
        <w:rPr>
          <w:rFonts w:cs="Arial"/>
          <w:bCs/>
          <w:sz w:val="24"/>
          <w:szCs w:val="24"/>
          <w:lang w:val="pt-BR"/>
        </w:rPr>
        <w:t xml:space="preserve">opulação atendida por </w:t>
      </w:r>
      <w:r w:rsidR="0032683E" w:rsidRPr="0032683E">
        <w:rPr>
          <w:rFonts w:cs="Arial"/>
          <w:bCs/>
          <w:sz w:val="24"/>
          <w:szCs w:val="24"/>
          <w:lang w:val="pt-BR"/>
        </w:rPr>
        <w:lastRenderedPageBreak/>
        <w:t>equipes de saúde da família</w:t>
      </w:r>
      <w:r w:rsidR="0032683E">
        <w:rPr>
          <w:rFonts w:cs="Arial"/>
          <w:bCs/>
          <w:sz w:val="24"/>
          <w:szCs w:val="24"/>
          <w:lang w:val="pt-BR"/>
        </w:rPr>
        <w:t>, com Cardoso Moreira e Conceição de Macabu liderando a p</w:t>
      </w:r>
      <w:r w:rsidR="0032683E" w:rsidRPr="0032683E">
        <w:rPr>
          <w:rFonts w:cs="Arial"/>
          <w:bCs/>
          <w:sz w:val="24"/>
          <w:szCs w:val="24"/>
          <w:lang w:val="pt-BR"/>
        </w:rPr>
        <w:t xml:space="preserve">roporção </w:t>
      </w:r>
      <w:r w:rsidR="0032683E" w:rsidRPr="0032683E">
        <w:rPr>
          <w:rFonts w:cs="Arial"/>
          <w:bCs/>
          <w:i/>
          <w:iCs/>
          <w:sz w:val="24"/>
          <w:szCs w:val="24"/>
          <w:lang w:val="pt-BR"/>
        </w:rPr>
        <w:t>per capita</w:t>
      </w:r>
      <w:r w:rsidR="0032683E">
        <w:rPr>
          <w:rFonts w:cs="Arial"/>
          <w:bCs/>
          <w:sz w:val="24"/>
          <w:szCs w:val="24"/>
          <w:lang w:val="pt-BR"/>
        </w:rPr>
        <w:t xml:space="preserve"> da cobertura </w:t>
      </w:r>
      <w:r w:rsidR="0032683E" w:rsidRPr="0032683E">
        <w:rPr>
          <w:rFonts w:cs="Arial"/>
          <w:bCs/>
          <w:sz w:val="24"/>
          <w:szCs w:val="24"/>
          <w:lang w:val="pt-BR"/>
        </w:rPr>
        <w:t>de unidades básicas de saúde</w:t>
      </w:r>
      <w:r w:rsidR="0032683E">
        <w:rPr>
          <w:rFonts w:cs="Arial"/>
          <w:bCs/>
          <w:sz w:val="24"/>
          <w:szCs w:val="24"/>
          <w:lang w:val="pt-BR"/>
        </w:rPr>
        <w:t>. São Francisco de Itabapoana e São Fidélis, por sua vez, têm o menor o</w:t>
      </w:r>
      <w:r w:rsidR="0032683E" w:rsidRPr="0032683E">
        <w:rPr>
          <w:rFonts w:cs="Arial"/>
          <w:bCs/>
          <w:sz w:val="24"/>
          <w:szCs w:val="24"/>
          <w:lang w:val="pt-BR"/>
        </w:rPr>
        <w:t>rçamento municipal para a saúde</w:t>
      </w:r>
      <w:r w:rsidR="0032683E">
        <w:rPr>
          <w:rFonts w:cs="Arial"/>
          <w:bCs/>
          <w:sz w:val="24"/>
          <w:szCs w:val="24"/>
          <w:lang w:val="pt-BR"/>
        </w:rPr>
        <w:t xml:space="preserve"> </w:t>
      </w:r>
      <w:r w:rsidR="0032683E" w:rsidRPr="0032683E">
        <w:rPr>
          <w:rFonts w:cs="Arial"/>
          <w:bCs/>
          <w:i/>
          <w:iCs/>
          <w:sz w:val="24"/>
          <w:szCs w:val="24"/>
          <w:lang w:val="pt-BR"/>
        </w:rPr>
        <w:t>per capita</w:t>
      </w:r>
      <w:r w:rsidR="0032683E">
        <w:rPr>
          <w:rFonts w:cs="Arial"/>
          <w:bCs/>
          <w:sz w:val="24"/>
          <w:szCs w:val="24"/>
          <w:lang w:val="pt-BR"/>
        </w:rPr>
        <w:t>.</w:t>
      </w:r>
    </w:p>
    <w:p w14:paraId="14DDDDD3" w14:textId="3C09FD89" w:rsidR="0032683E" w:rsidRDefault="0032683E" w:rsidP="0045727C">
      <w:pPr>
        <w:pStyle w:val="IDpaper-Text"/>
        <w:spacing w:after="0" w:line="360" w:lineRule="auto"/>
        <w:ind w:firstLine="851"/>
        <w:jc w:val="both"/>
        <w:rPr>
          <w:rFonts w:cs="Arial"/>
          <w:bCs/>
          <w:sz w:val="24"/>
          <w:szCs w:val="24"/>
          <w:lang w:val="pt-BR"/>
        </w:rPr>
      </w:pPr>
      <w:r>
        <w:rPr>
          <w:rFonts w:cs="Arial"/>
          <w:bCs/>
          <w:sz w:val="24"/>
          <w:szCs w:val="24"/>
          <w:lang w:val="pt-BR"/>
        </w:rPr>
        <w:t>Outro resultado que chama a atenção é o pior índice de mortalidade infantil de São Franciso de Itabapoana, cuja investigação merece ser aprofundada em trabalhos posteriores, assim como as razões da menor mortalidade infantil em Quissamã e Macaé.</w:t>
      </w:r>
    </w:p>
    <w:p w14:paraId="74E5A84E" w14:textId="116EBBBB" w:rsidR="00EC0821" w:rsidRDefault="005B7A48" w:rsidP="0045727C">
      <w:pPr>
        <w:pStyle w:val="IDpaper-Text"/>
        <w:spacing w:after="0" w:line="360" w:lineRule="auto"/>
        <w:ind w:firstLine="851"/>
        <w:jc w:val="both"/>
        <w:rPr>
          <w:rFonts w:cs="Arial"/>
          <w:bCs/>
          <w:sz w:val="24"/>
          <w:szCs w:val="24"/>
          <w:lang w:val="pt-BR"/>
        </w:rPr>
      </w:pPr>
      <w:r>
        <w:rPr>
          <w:rFonts w:cs="Arial"/>
          <w:bCs/>
          <w:sz w:val="24"/>
          <w:szCs w:val="24"/>
          <w:lang w:val="pt-BR"/>
        </w:rPr>
        <w:t>Já no que diz respeito à discussão da Tabela 2, Macaé foi o município com a maior evolução do IFDM Geral no período observado, isto é, 2013 a 2023. Quissamã, por outro lado, segura a lanterna de maneira isolada. Entretanto, cabe ressaltar que o mesmo padrão de evolução não foi observado no caso do IFDM Saúde. Isso porque, enquanto Quissamã apresentou melhoria modesta, segundo o mesmo indicador, São João da Barra, Campos dos Goytacazes, Carapebus</w:t>
      </w:r>
      <w:r w:rsidR="001155B9">
        <w:rPr>
          <w:rFonts w:cs="Arial"/>
          <w:bCs/>
          <w:sz w:val="24"/>
          <w:szCs w:val="24"/>
          <w:lang w:val="pt-BR"/>
        </w:rPr>
        <w:t xml:space="preserve"> e, sobretudo, São Fidélis apresentaram piora bastante significativa de suas redes municipais de saúde. Vale ressaltar que, sob a perspectiva da pesquisa aqui apresentada, os nove municípios apresentam redes de saúde estruturadas sob o paradigma hospitalocêntrico.</w:t>
      </w:r>
      <w:r>
        <w:rPr>
          <w:rFonts w:cs="Arial"/>
          <w:bCs/>
          <w:sz w:val="24"/>
          <w:szCs w:val="24"/>
          <w:lang w:val="pt-BR"/>
        </w:rPr>
        <w:t xml:space="preserve"> </w:t>
      </w:r>
    </w:p>
    <w:p w14:paraId="4B57649D" w14:textId="77777777" w:rsidR="00C415C4" w:rsidRDefault="00C415C4" w:rsidP="007262B0">
      <w:pPr>
        <w:pStyle w:val="IDpaper-Text"/>
        <w:spacing w:after="0" w:line="360" w:lineRule="auto"/>
        <w:ind w:firstLine="851"/>
        <w:jc w:val="both"/>
        <w:rPr>
          <w:rFonts w:cs="Arial"/>
          <w:bCs/>
          <w:sz w:val="24"/>
          <w:szCs w:val="24"/>
          <w:lang w:val="pt-BR"/>
        </w:rPr>
      </w:pPr>
    </w:p>
    <w:p w14:paraId="6CB51EFA" w14:textId="680003AA" w:rsidR="002D71D9" w:rsidRPr="004739E0" w:rsidRDefault="002D71D9" w:rsidP="002D71D9">
      <w:pPr>
        <w:pStyle w:val="IDpaper-Title"/>
        <w:widowControl/>
        <w:spacing w:line="360" w:lineRule="auto"/>
        <w:ind w:left="0"/>
        <w:rPr>
          <w:rFonts w:cs="Arial"/>
          <w:b w:val="0"/>
          <w:color w:val="FF0000"/>
          <w:sz w:val="18"/>
          <w:szCs w:val="18"/>
          <w:lang w:val="pt-BR"/>
        </w:rPr>
      </w:pPr>
      <w:r>
        <w:rPr>
          <w:rFonts w:cs="Arial"/>
          <w:bCs/>
          <w:szCs w:val="24"/>
          <w:lang w:val="pt-BR"/>
        </w:rPr>
        <w:t>3</w:t>
      </w:r>
      <w:r w:rsidRPr="00136A83">
        <w:rPr>
          <w:rFonts w:cs="Arial"/>
          <w:bCs/>
          <w:szCs w:val="24"/>
          <w:lang w:val="pt-BR"/>
        </w:rPr>
        <w:t xml:space="preserve"> </w:t>
      </w:r>
      <w:r>
        <w:rPr>
          <w:rFonts w:cs="Arial"/>
          <w:bCs/>
          <w:szCs w:val="24"/>
          <w:lang w:val="pt-BR"/>
        </w:rPr>
        <w:t>RESULTADOS DA PESQUISA</w:t>
      </w:r>
    </w:p>
    <w:p w14:paraId="7B724139" w14:textId="77777777" w:rsidR="002D71D9" w:rsidRPr="004739E0" w:rsidRDefault="002D71D9" w:rsidP="002D71D9">
      <w:pPr>
        <w:pStyle w:val="IDpaper-Text"/>
        <w:widowControl/>
        <w:spacing w:after="0" w:line="360" w:lineRule="auto"/>
        <w:jc w:val="both"/>
        <w:rPr>
          <w:rFonts w:cs="Arial"/>
          <w:kern w:val="0"/>
          <w:sz w:val="22"/>
          <w:szCs w:val="24"/>
          <w:lang w:val="pt-BR" w:eastAsia="pt-BR"/>
        </w:rPr>
      </w:pPr>
    </w:p>
    <w:p w14:paraId="6419832E" w14:textId="2E0DD15B" w:rsidR="004A5375" w:rsidRDefault="000335BE" w:rsidP="00E2236B">
      <w:pPr>
        <w:pStyle w:val="IDpaper-Text"/>
        <w:spacing w:after="0" w:line="360" w:lineRule="auto"/>
        <w:ind w:firstLine="851"/>
        <w:jc w:val="both"/>
        <w:rPr>
          <w:rFonts w:cs="Arial"/>
          <w:bCs/>
          <w:sz w:val="24"/>
          <w:szCs w:val="24"/>
          <w:lang w:val="pt-BR"/>
        </w:rPr>
      </w:pPr>
      <w:r>
        <w:rPr>
          <w:rFonts w:cs="Arial"/>
          <w:bCs/>
          <w:sz w:val="24"/>
          <w:szCs w:val="24"/>
          <w:lang w:val="pt-BR"/>
        </w:rPr>
        <w:t xml:space="preserve">Os limites deste artigo, infelizmente, não permitem explorar à exaustão </w:t>
      </w:r>
      <w:r w:rsidR="004E2850">
        <w:rPr>
          <w:rFonts w:cs="Arial"/>
          <w:bCs/>
          <w:sz w:val="24"/>
          <w:szCs w:val="24"/>
          <w:lang w:val="pt-BR"/>
        </w:rPr>
        <w:t xml:space="preserve">a discussão acerca do modelo </w:t>
      </w:r>
      <w:r w:rsidR="00EA1BFF">
        <w:rPr>
          <w:rFonts w:cs="Arial"/>
          <w:bCs/>
          <w:sz w:val="24"/>
          <w:szCs w:val="24"/>
          <w:lang w:val="pt-BR"/>
        </w:rPr>
        <w:t xml:space="preserve">hospitalocêntrico </w:t>
      </w:r>
      <w:r w:rsidR="007D3DA2">
        <w:rPr>
          <w:rFonts w:cs="Arial"/>
          <w:bCs/>
          <w:sz w:val="24"/>
          <w:szCs w:val="24"/>
          <w:lang w:val="pt-BR"/>
        </w:rPr>
        <w:t>adotado pelo</w:t>
      </w:r>
      <w:r w:rsidR="003C7A82">
        <w:rPr>
          <w:rFonts w:cs="Arial"/>
          <w:bCs/>
          <w:sz w:val="24"/>
          <w:szCs w:val="24"/>
          <w:lang w:val="pt-BR"/>
        </w:rPr>
        <w:t xml:space="preserve"> conjunto dos municípios do NF. Tal discussão, considera-se importante </w:t>
      </w:r>
      <w:r w:rsidR="0067252C">
        <w:rPr>
          <w:rFonts w:cs="Arial"/>
          <w:bCs/>
          <w:sz w:val="24"/>
          <w:szCs w:val="24"/>
          <w:lang w:val="pt-BR"/>
        </w:rPr>
        <w:t>destacar, encontra-se detalhada em um importante trabalho anterior</w:t>
      </w:r>
      <w:r w:rsidR="00B51AC6">
        <w:rPr>
          <w:rFonts w:cs="Arial"/>
          <w:bCs/>
          <w:sz w:val="24"/>
          <w:szCs w:val="24"/>
          <w:lang w:val="pt-BR"/>
        </w:rPr>
        <w:t>, que merece ser consultado</w:t>
      </w:r>
      <w:r w:rsidR="0067252C">
        <w:rPr>
          <w:rFonts w:cs="Arial"/>
          <w:bCs/>
          <w:sz w:val="24"/>
          <w:szCs w:val="24"/>
          <w:lang w:val="pt-BR"/>
        </w:rPr>
        <w:t xml:space="preserve"> </w:t>
      </w:r>
      <w:r w:rsidR="000C5BA1">
        <w:rPr>
          <w:rFonts w:cs="Arial"/>
          <w:bCs/>
          <w:sz w:val="24"/>
          <w:szCs w:val="24"/>
          <w:lang w:val="pt-BR"/>
        </w:rPr>
        <w:t>(</w:t>
      </w:r>
      <w:r w:rsidR="00D21966">
        <w:rPr>
          <w:rFonts w:cs="Arial"/>
          <w:bCs/>
          <w:sz w:val="24"/>
          <w:szCs w:val="24"/>
          <w:lang w:val="pt-BR"/>
        </w:rPr>
        <w:t>G</w:t>
      </w:r>
      <w:r w:rsidR="0030447A">
        <w:rPr>
          <w:rFonts w:cs="Arial"/>
          <w:bCs/>
          <w:sz w:val="24"/>
          <w:szCs w:val="24"/>
          <w:lang w:val="pt-BR"/>
        </w:rPr>
        <w:t>OMES</w:t>
      </w:r>
      <w:r w:rsidR="00D21966">
        <w:rPr>
          <w:rFonts w:cs="Arial"/>
          <w:bCs/>
          <w:sz w:val="24"/>
          <w:szCs w:val="24"/>
          <w:lang w:val="pt-BR"/>
        </w:rPr>
        <w:t>, 2020</w:t>
      </w:r>
      <w:r w:rsidR="000C5BA1">
        <w:rPr>
          <w:rFonts w:cs="Arial"/>
          <w:bCs/>
          <w:sz w:val="24"/>
          <w:szCs w:val="24"/>
          <w:lang w:val="pt-BR"/>
        </w:rPr>
        <w:t>). Em síntese,</w:t>
      </w:r>
      <w:r w:rsidR="00B51AC6">
        <w:rPr>
          <w:rFonts w:cs="Arial"/>
          <w:bCs/>
          <w:sz w:val="24"/>
          <w:szCs w:val="24"/>
          <w:lang w:val="pt-BR"/>
        </w:rPr>
        <w:t xml:space="preserve"> por modelo hospitalocêntrico </w:t>
      </w:r>
      <w:r w:rsidR="00740315">
        <w:rPr>
          <w:rFonts w:cs="Arial"/>
          <w:bCs/>
          <w:sz w:val="24"/>
          <w:szCs w:val="24"/>
          <w:lang w:val="pt-BR"/>
        </w:rPr>
        <w:t>define-se o desenho institucional da Atenção</w:t>
      </w:r>
      <w:r w:rsidR="00770782">
        <w:rPr>
          <w:rFonts w:cs="Arial"/>
          <w:bCs/>
          <w:sz w:val="24"/>
          <w:szCs w:val="24"/>
          <w:lang w:val="pt-BR"/>
        </w:rPr>
        <w:t xml:space="preserve"> Primária à </w:t>
      </w:r>
      <w:r w:rsidR="00740315">
        <w:rPr>
          <w:rFonts w:cs="Arial"/>
          <w:bCs/>
          <w:sz w:val="24"/>
          <w:szCs w:val="24"/>
          <w:lang w:val="pt-BR"/>
        </w:rPr>
        <w:t>Saúde (APS)</w:t>
      </w:r>
      <w:r w:rsidR="00B44E99">
        <w:rPr>
          <w:rFonts w:cs="Arial"/>
          <w:bCs/>
          <w:sz w:val="24"/>
          <w:szCs w:val="24"/>
          <w:lang w:val="pt-BR"/>
        </w:rPr>
        <w:t xml:space="preserve"> </w:t>
      </w:r>
      <w:r w:rsidR="003F1967">
        <w:rPr>
          <w:rFonts w:cs="Arial"/>
          <w:bCs/>
          <w:sz w:val="24"/>
          <w:szCs w:val="24"/>
          <w:lang w:val="pt-BR"/>
        </w:rPr>
        <w:t>das Redes</w:t>
      </w:r>
      <w:r w:rsidR="00B44E99">
        <w:rPr>
          <w:rFonts w:cs="Arial"/>
          <w:bCs/>
          <w:sz w:val="24"/>
          <w:szCs w:val="24"/>
          <w:lang w:val="pt-BR"/>
        </w:rPr>
        <w:t xml:space="preserve"> </w:t>
      </w:r>
      <w:r w:rsidR="003F1967">
        <w:rPr>
          <w:rFonts w:cs="Arial"/>
          <w:bCs/>
          <w:sz w:val="24"/>
          <w:szCs w:val="24"/>
          <w:lang w:val="pt-BR"/>
        </w:rPr>
        <w:t>Municipais</w:t>
      </w:r>
      <w:r w:rsidR="00B44E99">
        <w:rPr>
          <w:rFonts w:cs="Arial"/>
          <w:bCs/>
          <w:sz w:val="24"/>
          <w:szCs w:val="24"/>
          <w:lang w:val="pt-BR"/>
        </w:rPr>
        <w:t xml:space="preserve"> de Saúde dos municípios do NF. </w:t>
      </w:r>
    </w:p>
    <w:p w14:paraId="572BEC81" w14:textId="3B879077" w:rsidR="00527F87" w:rsidRDefault="00CF2314" w:rsidP="00E2236B">
      <w:pPr>
        <w:pStyle w:val="IDpaper-Text"/>
        <w:spacing w:after="0" w:line="360" w:lineRule="auto"/>
        <w:ind w:firstLine="851"/>
        <w:jc w:val="both"/>
        <w:rPr>
          <w:rFonts w:cs="Arial"/>
          <w:bCs/>
          <w:sz w:val="24"/>
          <w:szCs w:val="24"/>
          <w:lang w:val="pt-BR"/>
        </w:rPr>
      </w:pPr>
      <w:r>
        <w:rPr>
          <w:rFonts w:cs="Arial"/>
          <w:bCs/>
          <w:sz w:val="24"/>
          <w:szCs w:val="24"/>
          <w:lang w:val="pt-BR"/>
        </w:rPr>
        <w:t xml:space="preserve">Focado, prioritariamente, no atendimento ambulatorial </w:t>
      </w:r>
      <w:r w:rsidR="00E00BF9">
        <w:rPr>
          <w:rFonts w:cs="Arial"/>
          <w:bCs/>
          <w:sz w:val="24"/>
          <w:szCs w:val="24"/>
          <w:lang w:val="pt-BR"/>
        </w:rPr>
        <w:t>e em urgências e emergênc</w:t>
      </w:r>
      <w:r w:rsidR="00D244BE">
        <w:rPr>
          <w:rFonts w:cs="Arial"/>
          <w:bCs/>
          <w:sz w:val="24"/>
          <w:szCs w:val="24"/>
          <w:lang w:val="pt-BR"/>
        </w:rPr>
        <w:t xml:space="preserve">ias, este modelo </w:t>
      </w:r>
      <w:r w:rsidR="007F6B4F">
        <w:rPr>
          <w:rFonts w:cs="Arial"/>
          <w:bCs/>
          <w:sz w:val="24"/>
          <w:szCs w:val="24"/>
          <w:lang w:val="pt-BR"/>
        </w:rPr>
        <w:t xml:space="preserve">prioriza o atendimento médico nos hospitais </w:t>
      </w:r>
      <w:r w:rsidR="00B36BAD">
        <w:rPr>
          <w:rFonts w:cs="Arial"/>
          <w:bCs/>
          <w:sz w:val="24"/>
          <w:szCs w:val="24"/>
          <w:lang w:val="pt-BR"/>
        </w:rPr>
        <w:t>como r</w:t>
      </w:r>
      <w:r w:rsidR="00D244BE">
        <w:rPr>
          <w:rFonts w:cs="Arial"/>
          <w:bCs/>
          <w:sz w:val="24"/>
          <w:szCs w:val="24"/>
          <w:lang w:val="pt-BR"/>
        </w:rPr>
        <w:t xml:space="preserve">eferência primária de atendimento </w:t>
      </w:r>
      <w:r w:rsidR="00B36BAD">
        <w:rPr>
          <w:rFonts w:cs="Arial"/>
          <w:bCs/>
          <w:sz w:val="24"/>
          <w:szCs w:val="24"/>
          <w:lang w:val="pt-BR"/>
        </w:rPr>
        <w:t>no serviço de saúde</w:t>
      </w:r>
      <w:r w:rsidR="00281267">
        <w:rPr>
          <w:rFonts w:cs="Arial"/>
          <w:bCs/>
          <w:sz w:val="24"/>
          <w:szCs w:val="24"/>
          <w:lang w:val="pt-BR"/>
        </w:rPr>
        <w:t>, o que, na prática</w:t>
      </w:r>
      <w:r w:rsidR="00E2236B">
        <w:rPr>
          <w:rFonts w:cs="Arial"/>
          <w:bCs/>
          <w:sz w:val="24"/>
          <w:szCs w:val="24"/>
          <w:lang w:val="pt-BR"/>
        </w:rPr>
        <w:t xml:space="preserve">, desvirtua a concepção </w:t>
      </w:r>
      <w:r w:rsidR="00527F87">
        <w:rPr>
          <w:rFonts w:cs="Arial"/>
          <w:bCs/>
          <w:sz w:val="24"/>
          <w:szCs w:val="24"/>
          <w:lang w:val="pt-BR"/>
        </w:rPr>
        <w:t xml:space="preserve">de </w:t>
      </w:r>
      <w:r w:rsidR="004D104C">
        <w:rPr>
          <w:rFonts w:cs="Arial"/>
          <w:bCs/>
          <w:sz w:val="24"/>
          <w:szCs w:val="24"/>
          <w:lang w:val="pt-BR"/>
        </w:rPr>
        <w:t>saúde pública preconizada pelo SUS</w:t>
      </w:r>
      <w:r w:rsidR="00D74C73">
        <w:rPr>
          <w:rFonts w:cs="Arial"/>
          <w:bCs/>
          <w:sz w:val="24"/>
          <w:szCs w:val="24"/>
          <w:lang w:val="pt-BR"/>
        </w:rPr>
        <w:t xml:space="preserve">, além de reforçar a cultura da doença em oposição </w:t>
      </w:r>
      <w:r w:rsidR="00F778BA">
        <w:rPr>
          <w:rFonts w:cs="Arial"/>
          <w:bCs/>
          <w:sz w:val="24"/>
          <w:szCs w:val="24"/>
          <w:lang w:val="pt-BR"/>
        </w:rPr>
        <w:t xml:space="preserve">à prevenção e aos modelos de </w:t>
      </w:r>
      <w:r w:rsidR="004A5375">
        <w:rPr>
          <w:rFonts w:cs="Arial"/>
          <w:bCs/>
          <w:sz w:val="24"/>
          <w:szCs w:val="24"/>
          <w:lang w:val="pt-BR"/>
        </w:rPr>
        <w:t>assistência à saúde</w:t>
      </w:r>
      <w:r w:rsidR="00A27B46">
        <w:rPr>
          <w:rFonts w:cs="Arial"/>
          <w:bCs/>
          <w:sz w:val="24"/>
          <w:szCs w:val="24"/>
          <w:lang w:val="pt-BR"/>
        </w:rPr>
        <w:t xml:space="preserve"> (Gomes, 2020)</w:t>
      </w:r>
      <w:r w:rsidR="004A5375">
        <w:rPr>
          <w:rFonts w:cs="Arial"/>
          <w:bCs/>
          <w:sz w:val="24"/>
          <w:szCs w:val="24"/>
          <w:lang w:val="pt-BR"/>
        </w:rPr>
        <w:t>.</w:t>
      </w:r>
    </w:p>
    <w:p w14:paraId="726AAE8A" w14:textId="05037256" w:rsidR="00BE41F3" w:rsidRDefault="00BF2C24" w:rsidP="00A62C67">
      <w:pPr>
        <w:pStyle w:val="IDpaper-Text"/>
        <w:spacing w:after="0" w:line="360" w:lineRule="auto"/>
        <w:ind w:firstLine="851"/>
        <w:jc w:val="both"/>
        <w:rPr>
          <w:rFonts w:cs="Arial"/>
          <w:bCs/>
          <w:sz w:val="24"/>
          <w:szCs w:val="24"/>
          <w:lang w:val="pt-BR"/>
        </w:rPr>
      </w:pPr>
      <w:r>
        <w:rPr>
          <w:rFonts w:cs="Arial"/>
          <w:bCs/>
          <w:sz w:val="24"/>
          <w:szCs w:val="24"/>
          <w:lang w:val="pt-BR"/>
        </w:rPr>
        <w:t xml:space="preserve">Entretanto, como é possível observar </w:t>
      </w:r>
      <w:r w:rsidR="00FE3613">
        <w:rPr>
          <w:rFonts w:cs="Arial"/>
          <w:bCs/>
          <w:sz w:val="24"/>
          <w:szCs w:val="24"/>
          <w:lang w:val="pt-BR"/>
        </w:rPr>
        <w:t>pelo</w:t>
      </w:r>
      <w:r w:rsidR="004E38BC">
        <w:rPr>
          <w:rFonts w:cs="Arial"/>
          <w:bCs/>
          <w:sz w:val="24"/>
          <w:szCs w:val="24"/>
          <w:lang w:val="pt-BR"/>
        </w:rPr>
        <w:t xml:space="preserve"> cruzamento de d</w:t>
      </w:r>
      <w:r w:rsidR="00C40DDE">
        <w:rPr>
          <w:rFonts w:cs="Arial"/>
          <w:bCs/>
          <w:sz w:val="24"/>
          <w:szCs w:val="24"/>
          <w:lang w:val="pt-BR"/>
        </w:rPr>
        <w:t>ados apresentado anteriormente</w:t>
      </w:r>
      <w:r w:rsidR="00753323">
        <w:rPr>
          <w:rFonts w:cs="Arial"/>
          <w:bCs/>
          <w:sz w:val="24"/>
          <w:szCs w:val="24"/>
          <w:lang w:val="pt-BR"/>
        </w:rPr>
        <w:t>, que</w:t>
      </w:r>
      <w:r w:rsidR="00647334">
        <w:rPr>
          <w:rFonts w:cs="Arial"/>
          <w:bCs/>
          <w:sz w:val="24"/>
          <w:szCs w:val="24"/>
          <w:lang w:val="pt-BR"/>
        </w:rPr>
        <w:t xml:space="preserve">,  para a sua </w:t>
      </w:r>
      <w:r w:rsidR="00FB50FE">
        <w:rPr>
          <w:rFonts w:cs="Arial"/>
          <w:bCs/>
          <w:sz w:val="24"/>
          <w:szCs w:val="24"/>
          <w:lang w:val="pt-BR"/>
        </w:rPr>
        <w:t xml:space="preserve">adequada avaliação, necessita da consideração de </w:t>
      </w:r>
      <w:r w:rsidR="00FB50FE">
        <w:rPr>
          <w:rFonts w:cs="Arial"/>
          <w:bCs/>
          <w:sz w:val="24"/>
          <w:szCs w:val="24"/>
          <w:lang w:val="pt-BR"/>
        </w:rPr>
        <w:lastRenderedPageBreak/>
        <w:t>que todas as redes municipais de saúde do NF</w:t>
      </w:r>
      <w:r w:rsidR="00BA1968">
        <w:rPr>
          <w:rFonts w:cs="Arial"/>
          <w:bCs/>
          <w:sz w:val="24"/>
          <w:szCs w:val="24"/>
          <w:lang w:val="pt-BR"/>
        </w:rPr>
        <w:t>, sem exceção, adotam o modelo hospitalocêntrico</w:t>
      </w:r>
      <w:r w:rsidR="00F77F77">
        <w:rPr>
          <w:rFonts w:cs="Arial"/>
          <w:bCs/>
          <w:sz w:val="24"/>
          <w:szCs w:val="24"/>
          <w:lang w:val="pt-BR"/>
        </w:rPr>
        <w:t>, conforme demonstrado em Gomes (2020)</w:t>
      </w:r>
      <w:r w:rsidR="00F82BF2">
        <w:rPr>
          <w:rFonts w:cs="Arial"/>
          <w:bCs/>
          <w:sz w:val="24"/>
          <w:szCs w:val="24"/>
          <w:lang w:val="pt-BR"/>
        </w:rPr>
        <w:t>, apesar de hegemônico no contexto das políticas municipais de saúde,</w:t>
      </w:r>
      <w:r w:rsidR="00A62C67">
        <w:rPr>
          <w:rFonts w:cs="Arial"/>
          <w:bCs/>
          <w:sz w:val="24"/>
          <w:szCs w:val="24"/>
          <w:lang w:val="pt-BR"/>
        </w:rPr>
        <w:t xml:space="preserve"> tal m</w:t>
      </w:r>
      <w:r w:rsidR="00AC3364">
        <w:rPr>
          <w:rFonts w:cs="Arial"/>
          <w:bCs/>
          <w:sz w:val="24"/>
          <w:szCs w:val="24"/>
          <w:lang w:val="pt-BR"/>
        </w:rPr>
        <w:t>odelo</w:t>
      </w:r>
      <w:r w:rsidR="00A62C67">
        <w:rPr>
          <w:rFonts w:cs="Arial"/>
          <w:bCs/>
          <w:sz w:val="24"/>
          <w:szCs w:val="24"/>
          <w:lang w:val="pt-BR"/>
        </w:rPr>
        <w:t xml:space="preserve"> permanece insuficiente para o </w:t>
      </w:r>
      <w:r w:rsidR="00F82BF2">
        <w:rPr>
          <w:rFonts w:cs="Arial"/>
          <w:bCs/>
          <w:sz w:val="24"/>
          <w:szCs w:val="24"/>
          <w:lang w:val="pt-BR"/>
        </w:rPr>
        <w:t>enfretamento das desigualdades estruturais reveladas pelos indicadores de mortalidade infantil, orçamento público em saúde e cobertura da Estratégia de Saúde da Família.</w:t>
      </w:r>
    </w:p>
    <w:p w14:paraId="349CAC8C" w14:textId="77777777" w:rsidR="00E73F2D" w:rsidRDefault="00BE41F3" w:rsidP="00E73F2D">
      <w:pPr>
        <w:pStyle w:val="IDpaper-Text"/>
        <w:spacing w:after="0" w:line="360" w:lineRule="auto"/>
        <w:ind w:firstLine="851"/>
        <w:jc w:val="both"/>
        <w:rPr>
          <w:rFonts w:cs="Arial"/>
          <w:bCs/>
          <w:sz w:val="24"/>
          <w:szCs w:val="24"/>
          <w:lang w:val="pt-BR"/>
        </w:rPr>
      </w:pPr>
      <w:r>
        <w:rPr>
          <w:rFonts w:cs="Arial"/>
          <w:bCs/>
          <w:sz w:val="24"/>
          <w:szCs w:val="24"/>
          <w:lang w:val="pt-BR"/>
        </w:rPr>
        <w:t>Ainda ne</w:t>
      </w:r>
      <w:r w:rsidR="00F82BF2">
        <w:rPr>
          <w:rFonts w:cs="Arial"/>
          <w:bCs/>
          <w:sz w:val="24"/>
          <w:szCs w:val="24"/>
          <w:lang w:val="pt-BR"/>
        </w:rPr>
        <w:t>sse cenário,</w:t>
      </w:r>
      <w:r w:rsidR="00B836B0">
        <w:rPr>
          <w:rFonts w:cs="Arial"/>
          <w:bCs/>
          <w:sz w:val="24"/>
          <w:szCs w:val="24"/>
          <w:lang w:val="pt-BR"/>
        </w:rPr>
        <w:t xml:space="preserve"> o </w:t>
      </w:r>
      <w:r w:rsidR="00011AC9">
        <w:rPr>
          <w:rFonts w:cs="Arial"/>
          <w:bCs/>
          <w:sz w:val="24"/>
          <w:szCs w:val="24"/>
          <w:lang w:val="pt-BR"/>
        </w:rPr>
        <w:t xml:space="preserve">cruzamento </w:t>
      </w:r>
      <w:r w:rsidR="00B836B0">
        <w:rPr>
          <w:rFonts w:cs="Arial"/>
          <w:bCs/>
          <w:sz w:val="24"/>
          <w:szCs w:val="24"/>
          <w:lang w:val="pt-BR"/>
        </w:rPr>
        <w:t xml:space="preserve">dos dados apresentados demonstra </w:t>
      </w:r>
      <w:r w:rsidR="00833ACC">
        <w:rPr>
          <w:rFonts w:cs="Arial"/>
          <w:bCs/>
          <w:sz w:val="24"/>
          <w:szCs w:val="24"/>
          <w:lang w:val="pt-BR"/>
        </w:rPr>
        <w:t xml:space="preserve">que, embora sete dos nove municípios tenham </w:t>
      </w:r>
      <w:r w:rsidR="00651C01">
        <w:rPr>
          <w:rFonts w:cs="Arial"/>
          <w:bCs/>
          <w:sz w:val="24"/>
          <w:szCs w:val="24"/>
          <w:lang w:val="pt-BR"/>
        </w:rPr>
        <w:t xml:space="preserve">avançado na última década </w:t>
      </w:r>
      <w:r w:rsidR="00021834">
        <w:rPr>
          <w:rFonts w:cs="Arial"/>
          <w:bCs/>
          <w:sz w:val="24"/>
          <w:szCs w:val="24"/>
          <w:lang w:val="pt-BR"/>
        </w:rPr>
        <w:t>disponível da s</w:t>
      </w:r>
      <w:r w:rsidR="00651C01">
        <w:rPr>
          <w:rFonts w:cs="Arial"/>
          <w:bCs/>
          <w:sz w:val="24"/>
          <w:szCs w:val="24"/>
          <w:lang w:val="pt-BR"/>
        </w:rPr>
        <w:t>érie histórica do IFDM Saúde</w:t>
      </w:r>
      <w:r w:rsidR="009C162E">
        <w:rPr>
          <w:rFonts w:cs="Arial"/>
          <w:bCs/>
          <w:sz w:val="24"/>
          <w:szCs w:val="24"/>
          <w:lang w:val="pt-BR"/>
        </w:rPr>
        <w:t>,</w:t>
      </w:r>
      <w:r w:rsidR="000870BF">
        <w:rPr>
          <w:rFonts w:cs="Arial"/>
          <w:bCs/>
          <w:sz w:val="24"/>
          <w:szCs w:val="24"/>
          <w:lang w:val="pt-BR"/>
        </w:rPr>
        <w:t xml:space="preserve"> apenas dois dos nove municípios, isto é,</w:t>
      </w:r>
      <w:r w:rsidR="008D1714">
        <w:rPr>
          <w:rFonts w:cs="Arial"/>
          <w:bCs/>
          <w:sz w:val="24"/>
          <w:szCs w:val="24"/>
          <w:lang w:val="pt-BR"/>
        </w:rPr>
        <w:t xml:space="preserve"> Macaé e Carapebus, no ano </w:t>
      </w:r>
      <w:r w:rsidR="00FF054F">
        <w:rPr>
          <w:rFonts w:cs="Arial"/>
          <w:bCs/>
          <w:sz w:val="24"/>
          <w:szCs w:val="24"/>
          <w:lang w:val="pt-BR"/>
        </w:rPr>
        <w:t>de 2023,</w:t>
      </w:r>
      <w:r w:rsidR="006D69B4">
        <w:rPr>
          <w:rFonts w:cs="Arial"/>
          <w:bCs/>
          <w:sz w:val="24"/>
          <w:szCs w:val="24"/>
          <w:lang w:val="pt-BR"/>
        </w:rPr>
        <w:t xml:space="preserve"> exatamente </w:t>
      </w:r>
      <w:r w:rsidR="00FF054F">
        <w:rPr>
          <w:rFonts w:cs="Arial"/>
          <w:bCs/>
          <w:sz w:val="24"/>
          <w:szCs w:val="24"/>
          <w:lang w:val="pt-BR"/>
        </w:rPr>
        <w:t>o último disponível</w:t>
      </w:r>
      <w:r w:rsidR="006D69B4">
        <w:rPr>
          <w:rFonts w:cs="Arial"/>
          <w:bCs/>
          <w:sz w:val="24"/>
          <w:szCs w:val="24"/>
          <w:lang w:val="pt-BR"/>
        </w:rPr>
        <w:t xml:space="preserve">, situavam-se </w:t>
      </w:r>
      <w:r w:rsidR="00067374">
        <w:rPr>
          <w:rFonts w:cs="Arial"/>
          <w:bCs/>
          <w:sz w:val="24"/>
          <w:szCs w:val="24"/>
          <w:lang w:val="pt-BR"/>
        </w:rPr>
        <w:t xml:space="preserve">posicionados com IFDM Saúde </w:t>
      </w:r>
      <w:r w:rsidR="00C4641E">
        <w:rPr>
          <w:rFonts w:cs="Arial"/>
          <w:bCs/>
          <w:sz w:val="24"/>
          <w:szCs w:val="24"/>
          <w:lang w:val="pt-BR"/>
        </w:rPr>
        <w:t>acima de 0,6</w:t>
      </w:r>
      <w:r w:rsidR="002E5A70">
        <w:rPr>
          <w:rFonts w:cs="Arial"/>
          <w:bCs/>
          <w:sz w:val="24"/>
          <w:szCs w:val="24"/>
          <w:lang w:val="pt-BR"/>
        </w:rPr>
        <w:t xml:space="preserve">, patamar a partir do qual </w:t>
      </w:r>
      <w:r w:rsidR="006658C1">
        <w:rPr>
          <w:rFonts w:cs="Arial"/>
          <w:bCs/>
          <w:sz w:val="24"/>
          <w:szCs w:val="24"/>
          <w:lang w:val="pt-BR"/>
        </w:rPr>
        <w:t xml:space="preserve">são considerados os municípios </w:t>
      </w:r>
      <w:r w:rsidR="00541AE9">
        <w:rPr>
          <w:rFonts w:cs="Arial"/>
          <w:bCs/>
          <w:sz w:val="24"/>
          <w:szCs w:val="24"/>
          <w:lang w:val="pt-BR"/>
        </w:rPr>
        <w:t xml:space="preserve">com desenvolvimento moderado no que diz respeito à qualidade </w:t>
      </w:r>
      <w:r w:rsidR="001909DD">
        <w:rPr>
          <w:rFonts w:cs="Arial"/>
          <w:bCs/>
          <w:sz w:val="24"/>
          <w:szCs w:val="24"/>
          <w:lang w:val="pt-BR"/>
        </w:rPr>
        <w:t xml:space="preserve">da oferta </w:t>
      </w:r>
      <w:r w:rsidR="00541AE9">
        <w:rPr>
          <w:rFonts w:cs="Arial"/>
          <w:bCs/>
          <w:sz w:val="24"/>
          <w:szCs w:val="24"/>
          <w:lang w:val="pt-BR"/>
        </w:rPr>
        <w:t>do serviço público de saúde.</w:t>
      </w:r>
      <w:r w:rsidR="00D62642">
        <w:rPr>
          <w:rFonts w:cs="Arial"/>
          <w:bCs/>
          <w:sz w:val="24"/>
          <w:szCs w:val="24"/>
          <w:lang w:val="pt-BR"/>
        </w:rPr>
        <w:t xml:space="preserve"> </w:t>
      </w:r>
    </w:p>
    <w:p w14:paraId="527912BE" w14:textId="3ABE6104" w:rsidR="00A44844" w:rsidRDefault="00D62642" w:rsidP="00E73F2D">
      <w:pPr>
        <w:pStyle w:val="IDpaper-Text"/>
        <w:spacing w:after="0" w:line="360" w:lineRule="auto"/>
        <w:ind w:firstLine="851"/>
        <w:jc w:val="both"/>
        <w:rPr>
          <w:rFonts w:cs="Arial"/>
          <w:bCs/>
          <w:sz w:val="24"/>
          <w:szCs w:val="24"/>
          <w:lang w:val="pt-BR"/>
        </w:rPr>
      </w:pPr>
      <w:r>
        <w:rPr>
          <w:rFonts w:cs="Arial"/>
          <w:bCs/>
          <w:sz w:val="24"/>
          <w:szCs w:val="24"/>
          <w:lang w:val="pt-BR"/>
        </w:rPr>
        <w:t xml:space="preserve">Isso significa, </w:t>
      </w:r>
      <w:r w:rsidR="00C153E2">
        <w:rPr>
          <w:rFonts w:cs="Arial"/>
          <w:bCs/>
          <w:sz w:val="24"/>
          <w:szCs w:val="24"/>
          <w:lang w:val="pt-BR"/>
        </w:rPr>
        <w:t>por definição</w:t>
      </w:r>
      <w:r w:rsidR="00672412">
        <w:rPr>
          <w:rFonts w:cs="Arial"/>
          <w:bCs/>
          <w:sz w:val="24"/>
          <w:szCs w:val="24"/>
          <w:lang w:val="pt-BR"/>
        </w:rPr>
        <w:t>, que a maioria dos municípios do NF, mais precisamente sete dos nove municípios</w:t>
      </w:r>
      <w:r w:rsidR="00A81C64">
        <w:rPr>
          <w:rFonts w:cs="Arial"/>
          <w:bCs/>
          <w:sz w:val="24"/>
          <w:szCs w:val="24"/>
          <w:lang w:val="pt-BR"/>
        </w:rPr>
        <w:t>, isto é, Campos dos Goytacazes, Cardoso Moreira, Conceição de Macabu,  Quissamã, São Fidélis, São Francisco de Itabapoana e São João da Barra</w:t>
      </w:r>
      <w:r w:rsidR="00E73F2D">
        <w:rPr>
          <w:rFonts w:cs="Arial"/>
          <w:bCs/>
          <w:sz w:val="24"/>
          <w:szCs w:val="24"/>
          <w:lang w:val="pt-BR"/>
        </w:rPr>
        <w:t xml:space="preserve">, </w:t>
      </w:r>
      <w:r w:rsidR="00672412">
        <w:rPr>
          <w:rFonts w:cs="Arial"/>
          <w:bCs/>
          <w:sz w:val="24"/>
          <w:szCs w:val="24"/>
          <w:lang w:val="pt-BR"/>
        </w:rPr>
        <w:t xml:space="preserve">situam-se na classificação </w:t>
      </w:r>
      <w:r w:rsidR="000437E7">
        <w:rPr>
          <w:rFonts w:cs="Arial"/>
          <w:bCs/>
          <w:sz w:val="24"/>
          <w:szCs w:val="24"/>
          <w:lang w:val="pt-BR"/>
        </w:rPr>
        <w:t>de m</w:t>
      </w:r>
      <w:r w:rsidR="00731CFC" w:rsidRPr="00731CFC">
        <w:rPr>
          <w:rFonts w:cs="Arial"/>
          <w:bCs/>
          <w:sz w:val="24"/>
          <w:szCs w:val="24"/>
          <w:lang w:val="pt-BR"/>
        </w:rPr>
        <w:t>unic</w:t>
      </w:r>
      <w:r w:rsidR="00731CFC" w:rsidRPr="00731CFC">
        <w:rPr>
          <w:rFonts w:cs="Arial" w:hint="eastAsia"/>
          <w:bCs/>
          <w:sz w:val="24"/>
          <w:szCs w:val="24"/>
          <w:lang w:val="pt-BR"/>
        </w:rPr>
        <w:t>í</w:t>
      </w:r>
      <w:r w:rsidR="00731CFC" w:rsidRPr="00731CFC">
        <w:rPr>
          <w:rFonts w:cs="Arial"/>
          <w:bCs/>
          <w:sz w:val="24"/>
          <w:szCs w:val="24"/>
          <w:lang w:val="pt-BR"/>
        </w:rPr>
        <w:t>pios com IFDM</w:t>
      </w:r>
      <w:r w:rsidR="000437E7">
        <w:rPr>
          <w:rFonts w:cs="Arial"/>
          <w:bCs/>
          <w:sz w:val="24"/>
          <w:szCs w:val="24"/>
          <w:lang w:val="pt-BR"/>
        </w:rPr>
        <w:t xml:space="preserve"> Saúde ent</w:t>
      </w:r>
      <w:r w:rsidR="00731CFC" w:rsidRPr="00731CFC">
        <w:rPr>
          <w:rFonts w:cs="Arial"/>
          <w:bCs/>
          <w:sz w:val="24"/>
          <w:szCs w:val="24"/>
          <w:lang w:val="pt-BR"/>
        </w:rPr>
        <w:t>re 0,4 e 0,6</w:t>
      </w:r>
      <w:r w:rsidR="00A44844">
        <w:rPr>
          <w:rFonts w:cs="Arial"/>
          <w:bCs/>
          <w:sz w:val="24"/>
          <w:szCs w:val="24"/>
          <w:lang w:val="pt-BR"/>
        </w:rPr>
        <w:t>, patamar considerado como sendo de baixo desenvolvimento.</w:t>
      </w:r>
    </w:p>
    <w:p w14:paraId="46839CA9" w14:textId="077BE82C" w:rsidR="003C7CAC" w:rsidRDefault="00711C41" w:rsidP="00073E01">
      <w:pPr>
        <w:pStyle w:val="IDpaper-Text"/>
        <w:spacing w:after="0" w:line="360" w:lineRule="auto"/>
        <w:ind w:firstLine="851"/>
        <w:jc w:val="both"/>
        <w:rPr>
          <w:rFonts w:cs="Arial"/>
          <w:bCs/>
          <w:sz w:val="24"/>
          <w:szCs w:val="24"/>
          <w:lang w:val="pt-BR"/>
        </w:rPr>
      </w:pPr>
      <w:r>
        <w:rPr>
          <w:rFonts w:cs="Arial"/>
          <w:bCs/>
          <w:sz w:val="24"/>
          <w:szCs w:val="24"/>
          <w:lang w:val="pt-BR"/>
        </w:rPr>
        <w:t xml:space="preserve">Por sua vez, </w:t>
      </w:r>
      <w:r w:rsidR="003409F9">
        <w:rPr>
          <w:rFonts w:cs="Arial"/>
          <w:bCs/>
          <w:sz w:val="24"/>
          <w:szCs w:val="24"/>
          <w:lang w:val="pt-BR"/>
        </w:rPr>
        <w:t xml:space="preserve">os resultados da mortalidade infantil de crianças com até </w:t>
      </w:r>
      <w:r w:rsidR="00751631">
        <w:rPr>
          <w:rFonts w:cs="Arial"/>
          <w:bCs/>
          <w:sz w:val="24"/>
          <w:szCs w:val="24"/>
          <w:lang w:val="pt-BR"/>
        </w:rPr>
        <w:t>um ano de idade também</w:t>
      </w:r>
      <w:r w:rsidR="00A01552">
        <w:rPr>
          <w:rFonts w:cs="Arial"/>
          <w:bCs/>
          <w:sz w:val="24"/>
          <w:szCs w:val="24"/>
          <w:lang w:val="pt-BR"/>
        </w:rPr>
        <w:t xml:space="preserve"> chamam a atenção pela sua variabilidade.</w:t>
      </w:r>
      <w:r w:rsidR="00452575">
        <w:rPr>
          <w:rFonts w:cs="Arial"/>
          <w:bCs/>
          <w:sz w:val="24"/>
          <w:szCs w:val="24"/>
          <w:lang w:val="pt-BR"/>
        </w:rPr>
        <w:t xml:space="preserve"> Isso porque este indicador de desenvolvimento humano, que é considerado fundamental nas métricas de dimensionamento da pobreza e do subdesenvolvimento</w:t>
      </w:r>
      <w:r w:rsidR="009B2ED7">
        <w:rPr>
          <w:rFonts w:cs="Arial"/>
          <w:bCs/>
          <w:sz w:val="24"/>
          <w:szCs w:val="24"/>
          <w:lang w:val="pt-BR"/>
        </w:rPr>
        <w:t>, no caso do NF, v</w:t>
      </w:r>
      <w:r w:rsidR="008C651A">
        <w:rPr>
          <w:rFonts w:cs="Arial"/>
          <w:bCs/>
          <w:sz w:val="24"/>
          <w:szCs w:val="24"/>
          <w:lang w:val="pt-BR"/>
        </w:rPr>
        <w:t xml:space="preserve">aria desde </w:t>
      </w:r>
      <w:r w:rsidR="00463DFF">
        <w:rPr>
          <w:rFonts w:cs="Arial"/>
          <w:bCs/>
          <w:sz w:val="24"/>
          <w:szCs w:val="24"/>
          <w:lang w:val="pt-BR"/>
        </w:rPr>
        <w:t>7,6</w:t>
      </w:r>
      <w:r w:rsidR="00452575">
        <w:rPr>
          <w:rFonts w:cs="Arial"/>
          <w:bCs/>
          <w:sz w:val="24"/>
          <w:szCs w:val="24"/>
          <w:lang w:val="pt-BR"/>
        </w:rPr>
        <w:t>‰</w:t>
      </w:r>
      <w:r w:rsidR="00463DFF">
        <w:rPr>
          <w:rFonts w:cs="Arial"/>
          <w:bCs/>
          <w:sz w:val="24"/>
          <w:szCs w:val="24"/>
          <w:lang w:val="pt-BR"/>
        </w:rPr>
        <w:t xml:space="preserve"> em Quissamã e 9,6‰ em Macaé </w:t>
      </w:r>
      <w:r w:rsidR="003C7CAC">
        <w:rPr>
          <w:rFonts w:cs="Arial"/>
          <w:bCs/>
          <w:sz w:val="24"/>
          <w:szCs w:val="24"/>
          <w:lang w:val="pt-BR"/>
        </w:rPr>
        <w:t xml:space="preserve">até 26,4‰ em </w:t>
      </w:r>
      <w:r w:rsidR="00611FE5">
        <w:rPr>
          <w:rFonts w:cs="Arial"/>
          <w:bCs/>
          <w:sz w:val="24"/>
          <w:szCs w:val="24"/>
          <w:lang w:val="pt-BR"/>
        </w:rPr>
        <w:t xml:space="preserve">Conceição de Macabu </w:t>
      </w:r>
      <w:r w:rsidR="003C7CAC">
        <w:rPr>
          <w:rFonts w:cs="Arial"/>
          <w:bCs/>
          <w:sz w:val="24"/>
          <w:szCs w:val="24"/>
          <w:lang w:val="pt-BR"/>
        </w:rPr>
        <w:t xml:space="preserve">e </w:t>
      </w:r>
      <w:r w:rsidR="00073E01">
        <w:rPr>
          <w:rFonts w:cs="Arial"/>
          <w:bCs/>
          <w:sz w:val="24"/>
          <w:szCs w:val="24"/>
          <w:lang w:val="pt-BR"/>
        </w:rPr>
        <w:t>31,9</w:t>
      </w:r>
      <w:r w:rsidR="003C7CAC">
        <w:rPr>
          <w:rFonts w:cs="Arial"/>
          <w:bCs/>
          <w:sz w:val="24"/>
          <w:szCs w:val="24"/>
          <w:lang w:val="pt-BR"/>
        </w:rPr>
        <w:t>‰</w:t>
      </w:r>
      <w:r w:rsidR="00073E01">
        <w:rPr>
          <w:rFonts w:cs="Arial"/>
          <w:bCs/>
          <w:sz w:val="24"/>
          <w:szCs w:val="24"/>
          <w:lang w:val="pt-BR"/>
        </w:rPr>
        <w:t xml:space="preserve"> em São Francisco de Itabapoana.</w:t>
      </w:r>
    </w:p>
    <w:p w14:paraId="623B75D3" w14:textId="15816031" w:rsidR="00F82BF2" w:rsidRDefault="00BE7DBE" w:rsidP="00B8424B">
      <w:pPr>
        <w:pStyle w:val="IDpaper-Text"/>
        <w:spacing w:after="0" w:line="360" w:lineRule="auto"/>
        <w:ind w:firstLine="851"/>
        <w:jc w:val="both"/>
        <w:rPr>
          <w:rFonts w:cs="Arial"/>
          <w:bCs/>
          <w:sz w:val="24"/>
          <w:szCs w:val="24"/>
          <w:lang w:val="pt-BR"/>
        </w:rPr>
      </w:pPr>
      <w:r>
        <w:rPr>
          <w:rFonts w:cs="Arial"/>
          <w:bCs/>
          <w:sz w:val="24"/>
          <w:szCs w:val="24"/>
          <w:lang w:val="pt-BR"/>
        </w:rPr>
        <w:t xml:space="preserve">Já no que diz respeito à discussão sobre o orçamento municipal para a saúde </w:t>
      </w:r>
      <w:r w:rsidRPr="00F2062A">
        <w:rPr>
          <w:rFonts w:cs="Arial"/>
          <w:bCs/>
          <w:i/>
          <w:iCs/>
          <w:sz w:val="24"/>
          <w:szCs w:val="24"/>
          <w:lang w:val="pt-BR"/>
        </w:rPr>
        <w:t>per capita</w:t>
      </w:r>
      <w:r>
        <w:rPr>
          <w:rFonts w:cs="Arial"/>
          <w:bCs/>
          <w:sz w:val="24"/>
          <w:szCs w:val="24"/>
          <w:lang w:val="pt-BR"/>
        </w:rPr>
        <w:t>,</w:t>
      </w:r>
      <w:r w:rsidR="002F100D">
        <w:rPr>
          <w:rFonts w:cs="Arial"/>
          <w:bCs/>
          <w:sz w:val="24"/>
          <w:szCs w:val="24"/>
          <w:lang w:val="pt-BR"/>
        </w:rPr>
        <w:t xml:space="preserve"> chama a atenção a li</w:t>
      </w:r>
      <w:r w:rsidR="002B31E4">
        <w:rPr>
          <w:rFonts w:cs="Arial"/>
          <w:bCs/>
          <w:sz w:val="24"/>
          <w:szCs w:val="24"/>
          <w:lang w:val="pt-BR"/>
        </w:rPr>
        <w:t xml:space="preserve">derança de São João da Barra </w:t>
      </w:r>
      <w:r w:rsidR="00AC5140">
        <w:rPr>
          <w:rFonts w:cs="Arial"/>
          <w:bCs/>
          <w:sz w:val="24"/>
          <w:szCs w:val="24"/>
          <w:lang w:val="pt-BR"/>
        </w:rPr>
        <w:t>e de Quissamã</w:t>
      </w:r>
      <w:r w:rsidR="00461250">
        <w:rPr>
          <w:rFonts w:cs="Arial"/>
          <w:bCs/>
          <w:sz w:val="24"/>
          <w:szCs w:val="24"/>
          <w:lang w:val="pt-BR"/>
        </w:rPr>
        <w:t xml:space="preserve">, com respectivamente, </w:t>
      </w:r>
      <w:r w:rsidR="00FE3900">
        <w:rPr>
          <w:rFonts w:cs="Arial"/>
          <w:bCs/>
          <w:sz w:val="24"/>
          <w:szCs w:val="24"/>
          <w:lang w:val="pt-BR"/>
        </w:rPr>
        <w:t>R$ 5.649,96</w:t>
      </w:r>
      <w:r w:rsidR="00461250">
        <w:rPr>
          <w:rFonts w:cs="Arial"/>
          <w:bCs/>
          <w:sz w:val="24"/>
          <w:szCs w:val="24"/>
          <w:lang w:val="pt-BR"/>
        </w:rPr>
        <w:t xml:space="preserve"> e R</w:t>
      </w:r>
      <w:r w:rsidR="00FE3900">
        <w:rPr>
          <w:rFonts w:cs="Arial"/>
          <w:bCs/>
          <w:sz w:val="24"/>
          <w:szCs w:val="24"/>
          <w:lang w:val="pt-BR"/>
        </w:rPr>
        <w:t>$ 4.595,73</w:t>
      </w:r>
      <w:r w:rsidR="0082159F">
        <w:rPr>
          <w:rFonts w:cs="Arial"/>
          <w:bCs/>
          <w:sz w:val="24"/>
          <w:szCs w:val="24"/>
          <w:lang w:val="pt-BR"/>
        </w:rPr>
        <w:t xml:space="preserve"> </w:t>
      </w:r>
      <w:r w:rsidR="007A666B">
        <w:rPr>
          <w:rFonts w:cs="Arial"/>
          <w:bCs/>
          <w:sz w:val="24"/>
          <w:szCs w:val="24"/>
          <w:lang w:val="pt-BR"/>
        </w:rPr>
        <w:t>p</w:t>
      </w:r>
      <w:r w:rsidR="0082159F">
        <w:rPr>
          <w:rFonts w:cs="Arial"/>
          <w:bCs/>
          <w:sz w:val="24"/>
          <w:szCs w:val="24"/>
          <w:lang w:val="pt-BR"/>
        </w:rPr>
        <w:t>or habitante.</w:t>
      </w:r>
      <w:r w:rsidR="00EF2D92">
        <w:rPr>
          <w:rFonts w:cs="Arial"/>
          <w:bCs/>
          <w:sz w:val="24"/>
          <w:szCs w:val="24"/>
          <w:lang w:val="pt-BR"/>
        </w:rPr>
        <w:t xml:space="preserve"> No que diz respeito aos indicadores discutidos no escopo deste artigo</w:t>
      </w:r>
      <w:r w:rsidR="002A3018">
        <w:rPr>
          <w:rFonts w:cs="Arial"/>
          <w:bCs/>
          <w:sz w:val="24"/>
          <w:szCs w:val="24"/>
          <w:lang w:val="pt-BR"/>
        </w:rPr>
        <w:t xml:space="preserve">, tratam-se de municípios que se diferenciam </w:t>
      </w:r>
      <w:r w:rsidR="00970200">
        <w:rPr>
          <w:rFonts w:cs="Arial"/>
          <w:bCs/>
          <w:sz w:val="24"/>
          <w:szCs w:val="24"/>
          <w:lang w:val="pt-BR"/>
        </w:rPr>
        <w:t>quanto à prevalência da mortalidade infantil</w:t>
      </w:r>
      <w:r w:rsidR="00012EEB">
        <w:rPr>
          <w:rFonts w:cs="Arial"/>
          <w:bCs/>
          <w:sz w:val="24"/>
          <w:szCs w:val="24"/>
          <w:lang w:val="pt-BR"/>
        </w:rPr>
        <w:t xml:space="preserve"> (</w:t>
      </w:r>
      <w:r w:rsidR="00C412EA">
        <w:rPr>
          <w:rFonts w:cs="Arial"/>
          <w:bCs/>
          <w:sz w:val="24"/>
          <w:szCs w:val="24"/>
          <w:lang w:val="pt-BR"/>
        </w:rPr>
        <w:t>17,3‰</w:t>
      </w:r>
      <w:r w:rsidR="00012EEB">
        <w:rPr>
          <w:rFonts w:cs="Arial"/>
          <w:bCs/>
          <w:sz w:val="24"/>
          <w:szCs w:val="24"/>
          <w:lang w:val="pt-BR"/>
        </w:rPr>
        <w:t xml:space="preserve"> em </w:t>
      </w:r>
      <w:r w:rsidR="00DC132B">
        <w:rPr>
          <w:rFonts w:cs="Arial"/>
          <w:bCs/>
          <w:sz w:val="24"/>
          <w:szCs w:val="24"/>
          <w:lang w:val="pt-BR"/>
        </w:rPr>
        <w:t>São João da Barra e</w:t>
      </w:r>
      <w:r w:rsidR="009D6351">
        <w:rPr>
          <w:rFonts w:cs="Arial"/>
          <w:bCs/>
          <w:sz w:val="24"/>
          <w:szCs w:val="24"/>
          <w:lang w:val="pt-BR"/>
        </w:rPr>
        <w:t xml:space="preserve"> 7,6</w:t>
      </w:r>
      <w:r w:rsidR="00EE78AC">
        <w:rPr>
          <w:rFonts w:cs="Arial"/>
          <w:bCs/>
          <w:sz w:val="24"/>
          <w:szCs w:val="24"/>
          <w:lang w:val="pt-BR"/>
        </w:rPr>
        <w:t>‰ em</w:t>
      </w:r>
      <w:r w:rsidR="00DC132B">
        <w:rPr>
          <w:rFonts w:cs="Arial"/>
          <w:bCs/>
          <w:sz w:val="24"/>
          <w:szCs w:val="24"/>
          <w:lang w:val="pt-BR"/>
        </w:rPr>
        <w:t xml:space="preserve"> Quissamã</w:t>
      </w:r>
      <w:r w:rsidR="007E4FD4">
        <w:rPr>
          <w:rFonts w:cs="Arial"/>
          <w:bCs/>
          <w:sz w:val="24"/>
          <w:szCs w:val="24"/>
          <w:lang w:val="pt-BR"/>
        </w:rPr>
        <w:t>), mas que se assemelham no que</w:t>
      </w:r>
      <w:r w:rsidR="00530478">
        <w:rPr>
          <w:rFonts w:cs="Arial"/>
          <w:bCs/>
          <w:sz w:val="24"/>
          <w:szCs w:val="24"/>
          <w:lang w:val="pt-BR"/>
        </w:rPr>
        <w:t xml:space="preserve"> concerne ao p</w:t>
      </w:r>
      <w:r w:rsidR="00AB7D14" w:rsidRPr="006A048A">
        <w:rPr>
          <w:rFonts w:cs="Arial"/>
          <w:bCs/>
          <w:sz w:val="24"/>
          <w:szCs w:val="24"/>
          <w:lang w:val="pt-BR"/>
        </w:rPr>
        <w:t>ercentual da população atendida por equipes de saúde da família</w:t>
      </w:r>
      <w:r w:rsidR="00555039">
        <w:rPr>
          <w:rFonts w:cs="Arial"/>
          <w:bCs/>
          <w:sz w:val="24"/>
          <w:szCs w:val="24"/>
          <w:lang w:val="pt-BR"/>
        </w:rPr>
        <w:t xml:space="preserve"> e </w:t>
      </w:r>
      <w:r w:rsidR="00125F96">
        <w:rPr>
          <w:rFonts w:cs="Arial"/>
          <w:bCs/>
          <w:sz w:val="24"/>
          <w:szCs w:val="24"/>
          <w:lang w:val="pt-BR"/>
        </w:rPr>
        <w:t>à</w:t>
      </w:r>
      <w:r w:rsidR="00555039">
        <w:rPr>
          <w:rFonts w:cs="Arial"/>
          <w:bCs/>
          <w:sz w:val="24"/>
          <w:szCs w:val="24"/>
          <w:lang w:val="pt-BR"/>
        </w:rPr>
        <w:t xml:space="preserve"> oferta </w:t>
      </w:r>
      <w:r w:rsidR="00F33FB7">
        <w:rPr>
          <w:rFonts w:cs="Arial"/>
          <w:bCs/>
          <w:sz w:val="24"/>
          <w:szCs w:val="24"/>
          <w:lang w:val="pt-BR"/>
        </w:rPr>
        <w:t>de unidades básicas de saúde por mil habitantes (respectivamente</w:t>
      </w:r>
      <w:r w:rsidR="00A4782D">
        <w:rPr>
          <w:rFonts w:cs="Arial"/>
          <w:bCs/>
          <w:sz w:val="24"/>
          <w:szCs w:val="24"/>
          <w:lang w:val="pt-BR"/>
        </w:rPr>
        <w:t xml:space="preserve">, </w:t>
      </w:r>
      <w:r w:rsidR="001E078B">
        <w:rPr>
          <w:rFonts w:cs="Arial"/>
          <w:bCs/>
          <w:sz w:val="24"/>
          <w:szCs w:val="24"/>
          <w:lang w:val="pt-BR"/>
        </w:rPr>
        <w:t>100,00%</w:t>
      </w:r>
      <w:r w:rsidR="00A4782D">
        <w:rPr>
          <w:rFonts w:cs="Arial"/>
          <w:bCs/>
          <w:sz w:val="24"/>
          <w:szCs w:val="24"/>
          <w:lang w:val="pt-BR"/>
        </w:rPr>
        <w:t xml:space="preserve"> e 0,</w:t>
      </w:r>
      <w:r w:rsidR="001E078B">
        <w:rPr>
          <w:rFonts w:cs="Arial"/>
          <w:bCs/>
          <w:sz w:val="24"/>
          <w:szCs w:val="24"/>
          <w:lang w:val="pt-BR"/>
        </w:rPr>
        <w:t>4‰</w:t>
      </w:r>
      <w:r w:rsidR="005211B3">
        <w:rPr>
          <w:rFonts w:cs="Arial"/>
          <w:bCs/>
          <w:sz w:val="24"/>
          <w:szCs w:val="24"/>
          <w:lang w:val="pt-BR"/>
        </w:rPr>
        <w:t>, em ambos os casos)</w:t>
      </w:r>
      <w:r w:rsidR="00F82BF2">
        <w:rPr>
          <w:rFonts w:cs="Arial"/>
          <w:bCs/>
          <w:sz w:val="24"/>
          <w:szCs w:val="24"/>
          <w:lang w:val="pt-BR"/>
        </w:rPr>
        <w:t>.</w:t>
      </w:r>
    </w:p>
    <w:p w14:paraId="07962720" w14:textId="220EC9CA" w:rsidR="00C148DE" w:rsidRDefault="006358E5" w:rsidP="003A4E4F">
      <w:pPr>
        <w:pStyle w:val="IDpaper-Text"/>
        <w:spacing w:after="0" w:line="360" w:lineRule="auto"/>
        <w:ind w:firstLine="851"/>
        <w:jc w:val="both"/>
        <w:rPr>
          <w:rFonts w:cs="Arial"/>
          <w:bCs/>
          <w:sz w:val="24"/>
          <w:szCs w:val="24"/>
          <w:lang w:val="pt-BR"/>
        </w:rPr>
      </w:pPr>
      <w:r>
        <w:rPr>
          <w:rFonts w:cs="Arial"/>
          <w:bCs/>
          <w:sz w:val="24"/>
          <w:szCs w:val="24"/>
          <w:lang w:val="pt-BR"/>
        </w:rPr>
        <w:t xml:space="preserve">Ainda relativamente ao trabalho desenvolvido por esta pesquisa, </w:t>
      </w:r>
      <w:r w:rsidR="00347A70">
        <w:rPr>
          <w:rFonts w:cs="Arial"/>
          <w:bCs/>
          <w:sz w:val="24"/>
          <w:szCs w:val="24"/>
          <w:lang w:val="pt-BR"/>
        </w:rPr>
        <w:t xml:space="preserve">vale </w:t>
      </w:r>
      <w:r w:rsidR="00347A70">
        <w:rPr>
          <w:rFonts w:cs="Arial"/>
          <w:bCs/>
          <w:sz w:val="24"/>
          <w:szCs w:val="24"/>
          <w:lang w:val="pt-BR"/>
        </w:rPr>
        <w:lastRenderedPageBreak/>
        <w:t>ressaltar que o esforço de construção e de interpretação de indicadores econômicos e sociais insere-se no debate em t</w:t>
      </w:r>
      <w:r w:rsidR="00C148DE">
        <w:rPr>
          <w:rFonts w:cs="Arial"/>
          <w:bCs/>
          <w:sz w:val="24"/>
          <w:szCs w:val="24"/>
          <w:lang w:val="pt-BR"/>
        </w:rPr>
        <w:t xml:space="preserve">orno </w:t>
      </w:r>
      <w:r w:rsidR="009C296E">
        <w:rPr>
          <w:rFonts w:cs="Arial"/>
          <w:bCs/>
          <w:sz w:val="24"/>
          <w:szCs w:val="24"/>
          <w:lang w:val="pt-BR"/>
        </w:rPr>
        <w:t>das métricas</w:t>
      </w:r>
      <w:r w:rsidR="007E2545">
        <w:rPr>
          <w:rFonts w:cs="Arial"/>
          <w:bCs/>
          <w:sz w:val="24"/>
          <w:szCs w:val="24"/>
          <w:lang w:val="pt-BR"/>
        </w:rPr>
        <w:t xml:space="preserve"> de </w:t>
      </w:r>
      <w:r w:rsidR="00C148DE">
        <w:rPr>
          <w:rFonts w:cs="Arial"/>
          <w:bCs/>
          <w:sz w:val="24"/>
          <w:szCs w:val="24"/>
          <w:lang w:val="pt-BR"/>
        </w:rPr>
        <w:t>desenvolvimento sustentável e da Agenda 2030, da</w:t>
      </w:r>
      <w:r w:rsidR="002167AF">
        <w:rPr>
          <w:rFonts w:cs="Arial"/>
          <w:bCs/>
          <w:sz w:val="24"/>
          <w:szCs w:val="24"/>
          <w:lang w:val="pt-BR"/>
        </w:rPr>
        <w:t xml:space="preserve"> ONU, </w:t>
      </w:r>
      <w:r w:rsidR="00006B68">
        <w:rPr>
          <w:rFonts w:cs="Arial"/>
          <w:bCs/>
          <w:sz w:val="24"/>
          <w:szCs w:val="24"/>
          <w:lang w:val="pt-BR"/>
        </w:rPr>
        <w:t xml:space="preserve">que se concretizam </w:t>
      </w:r>
      <w:r w:rsidR="003A4E4F">
        <w:rPr>
          <w:rFonts w:cs="Arial"/>
          <w:bCs/>
          <w:sz w:val="24"/>
          <w:szCs w:val="24"/>
          <w:lang w:val="pt-BR"/>
        </w:rPr>
        <w:t>nos ODS 3 e 11</w:t>
      </w:r>
      <w:r w:rsidR="00C148DE">
        <w:rPr>
          <w:rFonts w:cs="Arial"/>
          <w:bCs/>
          <w:sz w:val="24"/>
          <w:szCs w:val="24"/>
          <w:lang w:val="pt-BR"/>
        </w:rPr>
        <w:t>, que tratam de saúde e cidades sustentáveis</w:t>
      </w:r>
      <w:r w:rsidR="00053D7F">
        <w:rPr>
          <w:rFonts w:cs="Arial"/>
          <w:bCs/>
          <w:sz w:val="24"/>
          <w:szCs w:val="24"/>
          <w:lang w:val="pt-BR"/>
        </w:rPr>
        <w:t>.</w:t>
      </w:r>
    </w:p>
    <w:p w14:paraId="6CD203A0" w14:textId="323D048C" w:rsidR="00862EA0" w:rsidRDefault="00862EA0" w:rsidP="00486CCA">
      <w:pPr>
        <w:pStyle w:val="IDpaper-Text"/>
        <w:spacing w:after="0" w:line="360" w:lineRule="auto"/>
        <w:ind w:firstLine="851"/>
        <w:jc w:val="both"/>
        <w:rPr>
          <w:rFonts w:cs="Arial"/>
          <w:bCs/>
          <w:sz w:val="24"/>
          <w:szCs w:val="24"/>
          <w:lang w:val="pt-BR"/>
        </w:rPr>
      </w:pPr>
      <w:r>
        <w:rPr>
          <w:rFonts w:cs="Arial"/>
          <w:bCs/>
          <w:sz w:val="24"/>
          <w:szCs w:val="24"/>
          <w:lang w:val="pt-BR"/>
        </w:rPr>
        <w:t>A este respeito, vale considerar que a Agenda 2030</w:t>
      </w:r>
      <w:r w:rsidR="00CB6422">
        <w:rPr>
          <w:rFonts w:cs="Arial"/>
          <w:bCs/>
          <w:sz w:val="24"/>
          <w:szCs w:val="24"/>
          <w:lang w:val="pt-BR"/>
        </w:rPr>
        <w:t xml:space="preserve"> da ONU,</w:t>
      </w:r>
      <w:r w:rsidR="00E71CFC">
        <w:rPr>
          <w:rFonts w:cs="Arial"/>
          <w:bCs/>
          <w:sz w:val="24"/>
          <w:szCs w:val="24"/>
          <w:lang w:val="pt-BR"/>
        </w:rPr>
        <w:t xml:space="preserve"> a</w:t>
      </w:r>
      <w:r>
        <w:rPr>
          <w:rFonts w:cs="Arial"/>
          <w:bCs/>
          <w:sz w:val="24"/>
          <w:szCs w:val="24"/>
          <w:lang w:val="pt-BR"/>
        </w:rPr>
        <w:t>dotada em 2015, reforçou a interdependência entre saúde e desenvolvimento urbano sustentável</w:t>
      </w:r>
      <w:r w:rsidR="00486CCA">
        <w:rPr>
          <w:rFonts w:cs="Arial"/>
          <w:bCs/>
          <w:sz w:val="24"/>
          <w:szCs w:val="24"/>
          <w:lang w:val="pt-BR"/>
        </w:rPr>
        <w:t xml:space="preserve">. </w:t>
      </w:r>
      <w:r w:rsidR="00E71CFC">
        <w:rPr>
          <w:rFonts w:cs="Arial"/>
          <w:bCs/>
          <w:sz w:val="24"/>
          <w:szCs w:val="24"/>
          <w:lang w:val="pt-BR"/>
        </w:rPr>
        <w:t xml:space="preserve">Nesse aspecto, </w:t>
      </w:r>
      <w:r w:rsidR="004034AA">
        <w:rPr>
          <w:rFonts w:cs="Arial"/>
          <w:bCs/>
          <w:sz w:val="24"/>
          <w:szCs w:val="24"/>
          <w:lang w:val="pt-BR"/>
        </w:rPr>
        <w:t>enfatiza-se</w:t>
      </w:r>
      <w:r w:rsidR="00831413">
        <w:rPr>
          <w:rFonts w:cs="Arial"/>
          <w:bCs/>
          <w:sz w:val="24"/>
          <w:szCs w:val="24"/>
          <w:lang w:val="pt-BR"/>
        </w:rPr>
        <w:t xml:space="preserve"> que d</w:t>
      </w:r>
      <w:r>
        <w:rPr>
          <w:rFonts w:cs="Arial"/>
          <w:bCs/>
          <w:sz w:val="24"/>
          <w:szCs w:val="24"/>
          <w:lang w:val="pt-BR"/>
        </w:rPr>
        <w:t>os 17 O</w:t>
      </w:r>
      <w:r w:rsidR="001C2603">
        <w:rPr>
          <w:rFonts w:cs="Arial"/>
          <w:bCs/>
          <w:sz w:val="24"/>
          <w:szCs w:val="24"/>
          <w:lang w:val="pt-BR"/>
        </w:rPr>
        <w:t>DS, d</w:t>
      </w:r>
      <w:r w:rsidR="00154CB0">
        <w:rPr>
          <w:rFonts w:cs="Arial"/>
          <w:bCs/>
          <w:sz w:val="24"/>
          <w:szCs w:val="24"/>
          <w:lang w:val="pt-BR"/>
        </w:rPr>
        <w:t xml:space="preserve">ois </w:t>
      </w:r>
      <w:r w:rsidR="00510852">
        <w:rPr>
          <w:rFonts w:cs="Arial"/>
          <w:bCs/>
          <w:sz w:val="24"/>
          <w:szCs w:val="24"/>
          <w:lang w:val="pt-BR"/>
        </w:rPr>
        <w:t>estão diretamente conectados a esta discussão: o O</w:t>
      </w:r>
      <w:r>
        <w:rPr>
          <w:rFonts w:cs="Arial"/>
          <w:bCs/>
          <w:sz w:val="24"/>
          <w:szCs w:val="24"/>
          <w:lang w:val="pt-BR"/>
        </w:rPr>
        <w:t>DS 3</w:t>
      </w:r>
      <w:r w:rsidR="00DF493B">
        <w:rPr>
          <w:rFonts w:cs="Arial"/>
          <w:bCs/>
          <w:sz w:val="24"/>
          <w:szCs w:val="24"/>
          <w:lang w:val="pt-BR"/>
        </w:rPr>
        <w:t xml:space="preserve">, </w:t>
      </w:r>
      <w:r w:rsidR="0017175B">
        <w:rPr>
          <w:rFonts w:cs="Arial"/>
          <w:bCs/>
          <w:sz w:val="24"/>
          <w:szCs w:val="24"/>
          <w:lang w:val="pt-BR"/>
        </w:rPr>
        <w:t xml:space="preserve">com tema associado à </w:t>
      </w:r>
      <w:r>
        <w:rPr>
          <w:rFonts w:cs="Arial"/>
          <w:bCs/>
          <w:sz w:val="24"/>
          <w:szCs w:val="24"/>
          <w:lang w:val="pt-BR"/>
        </w:rPr>
        <w:t>Saúde e</w:t>
      </w:r>
      <w:r w:rsidR="00B92695">
        <w:rPr>
          <w:rFonts w:cs="Arial"/>
          <w:bCs/>
          <w:sz w:val="24"/>
          <w:szCs w:val="24"/>
          <w:lang w:val="pt-BR"/>
        </w:rPr>
        <w:t xml:space="preserve"> ao</w:t>
      </w:r>
      <w:r>
        <w:rPr>
          <w:rFonts w:cs="Arial"/>
          <w:bCs/>
          <w:sz w:val="24"/>
          <w:szCs w:val="24"/>
          <w:lang w:val="pt-BR"/>
        </w:rPr>
        <w:t xml:space="preserve"> Bem-Estar</w:t>
      </w:r>
      <w:r w:rsidR="00B92695">
        <w:rPr>
          <w:rFonts w:cs="Arial"/>
          <w:bCs/>
          <w:sz w:val="24"/>
          <w:szCs w:val="24"/>
          <w:lang w:val="pt-BR"/>
        </w:rPr>
        <w:t xml:space="preserve"> e que visa </w:t>
      </w:r>
      <w:r w:rsidR="006252A7">
        <w:rPr>
          <w:rFonts w:cs="Arial"/>
          <w:bCs/>
          <w:sz w:val="24"/>
          <w:szCs w:val="24"/>
          <w:lang w:val="pt-BR"/>
        </w:rPr>
        <w:t>a garantia de uma vi</w:t>
      </w:r>
      <w:r>
        <w:rPr>
          <w:rFonts w:cs="Arial"/>
          <w:bCs/>
          <w:sz w:val="24"/>
          <w:szCs w:val="24"/>
          <w:lang w:val="pt-BR"/>
        </w:rPr>
        <w:t>da saudável</w:t>
      </w:r>
      <w:r w:rsidR="00B85F70">
        <w:rPr>
          <w:rFonts w:cs="Arial"/>
          <w:bCs/>
          <w:sz w:val="24"/>
          <w:szCs w:val="24"/>
          <w:lang w:val="pt-BR"/>
        </w:rPr>
        <w:t xml:space="preserve"> e a promoção </w:t>
      </w:r>
      <w:r w:rsidR="008070EC">
        <w:rPr>
          <w:rFonts w:cs="Arial"/>
          <w:bCs/>
          <w:sz w:val="24"/>
          <w:szCs w:val="24"/>
          <w:lang w:val="pt-BR"/>
        </w:rPr>
        <w:t>do b</w:t>
      </w:r>
      <w:r>
        <w:rPr>
          <w:rFonts w:cs="Arial"/>
          <w:bCs/>
          <w:sz w:val="24"/>
          <w:szCs w:val="24"/>
          <w:lang w:val="pt-BR"/>
        </w:rPr>
        <w:t xml:space="preserve">em-estar </w:t>
      </w:r>
      <w:r w:rsidR="008070EC">
        <w:rPr>
          <w:rFonts w:cs="Arial"/>
          <w:bCs/>
          <w:sz w:val="24"/>
          <w:szCs w:val="24"/>
          <w:lang w:val="pt-BR"/>
        </w:rPr>
        <w:t>a todas as pessoas</w:t>
      </w:r>
      <w:r>
        <w:rPr>
          <w:rFonts w:cs="Arial"/>
          <w:bCs/>
          <w:sz w:val="24"/>
          <w:szCs w:val="24"/>
          <w:lang w:val="pt-BR"/>
        </w:rPr>
        <w:t>,</w:t>
      </w:r>
      <w:r w:rsidR="008070EC">
        <w:rPr>
          <w:rFonts w:cs="Arial"/>
          <w:bCs/>
          <w:sz w:val="24"/>
          <w:szCs w:val="24"/>
          <w:lang w:val="pt-BR"/>
        </w:rPr>
        <w:t xml:space="preserve"> de</w:t>
      </w:r>
      <w:r>
        <w:rPr>
          <w:rFonts w:cs="Arial"/>
          <w:bCs/>
          <w:sz w:val="24"/>
          <w:szCs w:val="24"/>
          <w:lang w:val="pt-BR"/>
        </w:rPr>
        <w:t xml:space="preserve"> todas as idades</w:t>
      </w:r>
      <w:r w:rsidR="008070EC">
        <w:rPr>
          <w:rFonts w:cs="Arial"/>
          <w:bCs/>
          <w:sz w:val="24"/>
          <w:szCs w:val="24"/>
          <w:lang w:val="pt-BR"/>
        </w:rPr>
        <w:t xml:space="preserve">, e o </w:t>
      </w:r>
      <w:r w:rsidR="000B3368">
        <w:rPr>
          <w:rFonts w:cs="Arial"/>
          <w:bCs/>
          <w:sz w:val="24"/>
          <w:szCs w:val="24"/>
          <w:lang w:val="pt-BR"/>
        </w:rPr>
        <w:t>ODS 11, cujo tema</w:t>
      </w:r>
      <w:r w:rsidR="00864BDE">
        <w:rPr>
          <w:rFonts w:cs="Arial"/>
          <w:bCs/>
          <w:sz w:val="24"/>
          <w:szCs w:val="24"/>
          <w:lang w:val="pt-BR"/>
        </w:rPr>
        <w:t>, denominado “</w:t>
      </w:r>
      <w:r w:rsidR="000B3368">
        <w:rPr>
          <w:rFonts w:cs="Arial"/>
          <w:bCs/>
          <w:sz w:val="24"/>
          <w:szCs w:val="24"/>
          <w:lang w:val="pt-BR"/>
        </w:rPr>
        <w:t>C</w:t>
      </w:r>
      <w:r>
        <w:rPr>
          <w:rFonts w:cs="Arial"/>
          <w:bCs/>
          <w:sz w:val="24"/>
          <w:szCs w:val="24"/>
          <w:lang w:val="pt-BR"/>
        </w:rPr>
        <w:t>idades e Comunidades Sustentáveis</w:t>
      </w:r>
      <w:r w:rsidR="00864BDE">
        <w:rPr>
          <w:rFonts w:cs="Arial"/>
          <w:bCs/>
          <w:sz w:val="24"/>
          <w:szCs w:val="24"/>
          <w:lang w:val="pt-BR"/>
        </w:rPr>
        <w:t>”,</w:t>
      </w:r>
      <w:r w:rsidR="00521AC5">
        <w:rPr>
          <w:rFonts w:cs="Arial"/>
          <w:bCs/>
          <w:sz w:val="24"/>
          <w:szCs w:val="24"/>
          <w:lang w:val="pt-BR"/>
        </w:rPr>
        <w:t xml:space="preserve"> convida</w:t>
      </w:r>
      <w:r w:rsidR="00AE04D2">
        <w:rPr>
          <w:rFonts w:cs="Arial"/>
          <w:bCs/>
          <w:sz w:val="24"/>
          <w:szCs w:val="24"/>
          <w:lang w:val="pt-BR"/>
        </w:rPr>
        <w:t xml:space="preserve"> à </w:t>
      </w:r>
      <w:r w:rsidR="00521AC5">
        <w:rPr>
          <w:rFonts w:cs="Arial"/>
          <w:bCs/>
          <w:sz w:val="24"/>
          <w:szCs w:val="24"/>
          <w:lang w:val="pt-BR"/>
        </w:rPr>
        <w:t>construção de cidades in</w:t>
      </w:r>
      <w:r>
        <w:rPr>
          <w:rFonts w:cs="Arial"/>
          <w:bCs/>
          <w:sz w:val="24"/>
          <w:szCs w:val="24"/>
          <w:lang w:val="pt-BR"/>
        </w:rPr>
        <w:t>clusivas, seguras, resilientes</w:t>
      </w:r>
      <w:r w:rsidR="00D01A3F">
        <w:rPr>
          <w:rFonts w:cs="Arial"/>
          <w:bCs/>
          <w:sz w:val="24"/>
          <w:szCs w:val="24"/>
          <w:lang w:val="pt-BR"/>
        </w:rPr>
        <w:t>, s</w:t>
      </w:r>
      <w:r>
        <w:rPr>
          <w:rFonts w:cs="Arial"/>
          <w:bCs/>
          <w:sz w:val="24"/>
          <w:szCs w:val="24"/>
          <w:lang w:val="pt-BR"/>
        </w:rPr>
        <w:t>ustentáveis</w:t>
      </w:r>
      <w:r w:rsidR="00D01A3F">
        <w:rPr>
          <w:rFonts w:cs="Arial"/>
          <w:bCs/>
          <w:sz w:val="24"/>
          <w:szCs w:val="24"/>
          <w:lang w:val="pt-BR"/>
        </w:rPr>
        <w:t xml:space="preserve"> e saudáveis</w:t>
      </w:r>
      <w:r>
        <w:rPr>
          <w:rFonts w:cs="Arial"/>
          <w:bCs/>
          <w:sz w:val="24"/>
          <w:szCs w:val="24"/>
          <w:lang w:val="pt-BR"/>
        </w:rPr>
        <w:t>.</w:t>
      </w:r>
    </w:p>
    <w:p w14:paraId="2BFF606A" w14:textId="3CF59550" w:rsidR="00862EA0" w:rsidRDefault="008101EC" w:rsidP="00DA19E4">
      <w:pPr>
        <w:pStyle w:val="IDpaper-Text"/>
        <w:spacing w:after="0" w:line="360" w:lineRule="auto"/>
        <w:ind w:firstLine="851"/>
        <w:jc w:val="both"/>
        <w:rPr>
          <w:rFonts w:cs="Arial"/>
          <w:bCs/>
          <w:sz w:val="24"/>
          <w:szCs w:val="24"/>
          <w:lang w:val="pt-BR"/>
        </w:rPr>
      </w:pPr>
      <w:r>
        <w:rPr>
          <w:rFonts w:cs="Arial"/>
          <w:bCs/>
          <w:sz w:val="24"/>
          <w:szCs w:val="24"/>
          <w:lang w:val="pt-BR"/>
        </w:rPr>
        <w:t xml:space="preserve">A compreensão da convergência entre estes dois ODS parte da premissa de que </w:t>
      </w:r>
      <w:r w:rsidR="00F33C7B">
        <w:rPr>
          <w:rFonts w:cs="Arial"/>
          <w:bCs/>
          <w:sz w:val="24"/>
          <w:szCs w:val="24"/>
          <w:lang w:val="pt-BR"/>
        </w:rPr>
        <w:t>s</w:t>
      </w:r>
      <w:r w:rsidR="00862EA0">
        <w:rPr>
          <w:rFonts w:cs="Arial"/>
          <w:bCs/>
          <w:sz w:val="24"/>
          <w:szCs w:val="24"/>
          <w:lang w:val="pt-BR"/>
        </w:rPr>
        <w:t>em cidades planejadas, que ofereçam saneamento, mobilidade e moradia digna,</w:t>
      </w:r>
      <w:r w:rsidR="0045592D">
        <w:rPr>
          <w:rFonts w:cs="Arial"/>
          <w:bCs/>
          <w:sz w:val="24"/>
          <w:szCs w:val="24"/>
          <w:lang w:val="pt-BR"/>
        </w:rPr>
        <w:t xml:space="preserve"> o direito à saúde </w:t>
      </w:r>
      <w:r w:rsidR="00DD60D8">
        <w:rPr>
          <w:rFonts w:cs="Arial"/>
          <w:bCs/>
          <w:sz w:val="24"/>
          <w:szCs w:val="24"/>
          <w:lang w:val="pt-BR"/>
        </w:rPr>
        <w:t>não pode ser assegurado. P</w:t>
      </w:r>
      <w:r w:rsidR="00862EA0">
        <w:rPr>
          <w:rFonts w:cs="Arial"/>
          <w:bCs/>
          <w:sz w:val="24"/>
          <w:szCs w:val="24"/>
          <w:lang w:val="pt-BR"/>
        </w:rPr>
        <w:t>or outro lado, sem uma população saudável, o dinamismo econômico e social das cidades</w:t>
      </w:r>
      <w:r w:rsidR="00950EDA">
        <w:rPr>
          <w:rFonts w:cs="Arial"/>
          <w:bCs/>
          <w:sz w:val="24"/>
          <w:szCs w:val="24"/>
          <w:lang w:val="pt-BR"/>
        </w:rPr>
        <w:t xml:space="preserve"> pode ficar comprometido.</w:t>
      </w:r>
      <w:r w:rsidR="00DA19E4">
        <w:rPr>
          <w:rFonts w:cs="Arial"/>
          <w:bCs/>
          <w:sz w:val="24"/>
          <w:szCs w:val="24"/>
          <w:lang w:val="pt-BR"/>
        </w:rPr>
        <w:t xml:space="preserve"> É por isso que se entende que s</w:t>
      </w:r>
      <w:r w:rsidR="00862EA0">
        <w:rPr>
          <w:rFonts w:cs="Arial"/>
          <w:bCs/>
          <w:sz w:val="24"/>
          <w:szCs w:val="24"/>
          <w:lang w:val="pt-BR"/>
        </w:rPr>
        <w:t>aúde e urbanismo não podem ser tratados como áreas isoladas, mas como dimensões complementares de um</w:t>
      </w:r>
      <w:r w:rsidR="006B05B4">
        <w:rPr>
          <w:rFonts w:cs="Arial"/>
          <w:bCs/>
          <w:sz w:val="24"/>
          <w:szCs w:val="24"/>
          <w:lang w:val="pt-BR"/>
        </w:rPr>
        <w:t xml:space="preserve"> </w:t>
      </w:r>
      <w:r w:rsidR="00862EA0">
        <w:rPr>
          <w:rFonts w:cs="Arial"/>
          <w:bCs/>
          <w:sz w:val="24"/>
          <w:szCs w:val="24"/>
          <w:lang w:val="pt-BR"/>
        </w:rPr>
        <w:t>mesm</w:t>
      </w:r>
      <w:r w:rsidR="006B05B4">
        <w:rPr>
          <w:rFonts w:cs="Arial"/>
          <w:bCs/>
          <w:sz w:val="24"/>
          <w:szCs w:val="24"/>
          <w:lang w:val="pt-BR"/>
        </w:rPr>
        <w:t>o problema público</w:t>
      </w:r>
      <w:r w:rsidR="00862EA0">
        <w:rPr>
          <w:rFonts w:cs="Arial"/>
          <w:bCs/>
          <w:sz w:val="24"/>
          <w:szCs w:val="24"/>
          <w:lang w:val="pt-BR"/>
        </w:rPr>
        <w:t>.</w:t>
      </w:r>
    </w:p>
    <w:p w14:paraId="214B0B0A" w14:textId="42FC4EB4" w:rsidR="00D46DB7" w:rsidRDefault="007863D9" w:rsidP="004C3409">
      <w:pPr>
        <w:pStyle w:val="IDpaper-Text"/>
        <w:spacing w:after="0" w:line="360" w:lineRule="auto"/>
        <w:ind w:firstLine="851"/>
        <w:jc w:val="both"/>
        <w:rPr>
          <w:rFonts w:cs="Arial"/>
          <w:bCs/>
          <w:sz w:val="24"/>
          <w:szCs w:val="24"/>
          <w:lang w:val="pt-BR"/>
        </w:rPr>
      </w:pPr>
      <w:r>
        <w:rPr>
          <w:rFonts w:cs="Arial"/>
          <w:bCs/>
          <w:sz w:val="24"/>
          <w:szCs w:val="24"/>
          <w:lang w:val="pt-BR"/>
        </w:rPr>
        <w:t>Isso significa, por sua vez, que ci</w:t>
      </w:r>
      <w:r w:rsidR="00C148DE">
        <w:rPr>
          <w:rFonts w:cs="Arial"/>
          <w:bCs/>
          <w:sz w:val="24"/>
          <w:szCs w:val="24"/>
          <w:lang w:val="pt-BR"/>
        </w:rPr>
        <w:t>dades que investem em políticas intersetoriais, que fortalecem a participação social e que compreendem a saúde como um direito universal, tendem a se tornar mais resilientes, sustentáveis</w:t>
      </w:r>
      <w:r w:rsidR="004C3409">
        <w:rPr>
          <w:rFonts w:cs="Arial"/>
          <w:bCs/>
          <w:sz w:val="24"/>
          <w:szCs w:val="24"/>
          <w:lang w:val="pt-BR"/>
        </w:rPr>
        <w:t xml:space="preserve"> e saudáveis e, consequentemente, mais capazes de g</w:t>
      </w:r>
      <w:r w:rsidR="00C148DE">
        <w:rPr>
          <w:rFonts w:cs="Arial"/>
          <w:bCs/>
          <w:sz w:val="24"/>
          <w:szCs w:val="24"/>
          <w:lang w:val="pt-BR"/>
        </w:rPr>
        <w:t>arantir qualidade de vida para</w:t>
      </w:r>
      <w:r w:rsidR="00D46DB7">
        <w:rPr>
          <w:rFonts w:cs="Arial"/>
          <w:bCs/>
          <w:sz w:val="24"/>
          <w:szCs w:val="24"/>
          <w:lang w:val="pt-BR"/>
        </w:rPr>
        <w:t xml:space="preserve"> sua </w:t>
      </w:r>
      <w:r w:rsidR="00E71B39">
        <w:rPr>
          <w:rFonts w:cs="Arial"/>
          <w:bCs/>
          <w:sz w:val="24"/>
          <w:szCs w:val="24"/>
          <w:lang w:val="pt-BR"/>
        </w:rPr>
        <w:t>população.</w:t>
      </w:r>
    </w:p>
    <w:p w14:paraId="48F2BC21" w14:textId="14B5FE34" w:rsidR="00D46DB7" w:rsidRDefault="0056246E" w:rsidP="002D71D9">
      <w:pPr>
        <w:pStyle w:val="IDpaper-Text"/>
        <w:spacing w:after="0" w:line="360" w:lineRule="auto"/>
        <w:ind w:firstLine="851"/>
        <w:jc w:val="both"/>
        <w:rPr>
          <w:rFonts w:cs="Arial"/>
          <w:bCs/>
          <w:sz w:val="24"/>
          <w:szCs w:val="24"/>
          <w:lang w:val="pt-BR"/>
        </w:rPr>
      </w:pPr>
      <w:r>
        <w:rPr>
          <w:rFonts w:cs="Arial"/>
          <w:bCs/>
          <w:sz w:val="24"/>
          <w:szCs w:val="24"/>
          <w:lang w:val="pt-BR"/>
        </w:rPr>
        <w:t xml:space="preserve">Dentro dessa </w:t>
      </w:r>
      <w:r w:rsidR="00E15853">
        <w:rPr>
          <w:rFonts w:cs="Arial"/>
          <w:bCs/>
          <w:sz w:val="24"/>
          <w:szCs w:val="24"/>
          <w:lang w:val="pt-BR"/>
        </w:rPr>
        <w:t xml:space="preserve">discussão, Lima (2013) acrescenta </w:t>
      </w:r>
      <w:r w:rsidR="00494720">
        <w:rPr>
          <w:rFonts w:cs="Arial"/>
          <w:bCs/>
          <w:sz w:val="24"/>
          <w:szCs w:val="24"/>
          <w:lang w:val="pt-BR"/>
        </w:rPr>
        <w:t xml:space="preserve">que a </w:t>
      </w:r>
      <w:r w:rsidR="007B38C1">
        <w:rPr>
          <w:rFonts w:cs="Arial"/>
          <w:bCs/>
          <w:sz w:val="24"/>
          <w:szCs w:val="24"/>
          <w:lang w:val="pt-BR"/>
        </w:rPr>
        <w:t>c</w:t>
      </w:r>
      <w:r w:rsidR="00D46DB7">
        <w:rPr>
          <w:rFonts w:cs="Arial"/>
          <w:bCs/>
          <w:sz w:val="24"/>
          <w:szCs w:val="24"/>
          <w:lang w:val="pt-BR"/>
        </w:rPr>
        <w:t xml:space="preserve">onstrução de cidades </w:t>
      </w:r>
      <w:r w:rsidR="00A74E67">
        <w:rPr>
          <w:rFonts w:cs="Arial"/>
          <w:bCs/>
          <w:sz w:val="24"/>
          <w:szCs w:val="24"/>
          <w:lang w:val="pt-BR"/>
        </w:rPr>
        <w:t>sa</w:t>
      </w:r>
      <w:r w:rsidR="00D46DB7">
        <w:rPr>
          <w:rFonts w:cs="Arial"/>
          <w:bCs/>
          <w:sz w:val="24"/>
          <w:szCs w:val="24"/>
          <w:lang w:val="pt-BR"/>
        </w:rPr>
        <w:t>udáveis corresponde a uma vontade política de</w:t>
      </w:r>
      <w:r w:rsidR="00AF4502">
        <w:rPr>
          <w:rFonts w:cs="Arial"/>
          <w:bCs/>
          <w:sz w:val="24"/>
          <w:szCs w:val="24"/>
          <w:lang w:val="pt-BR"/>
        </w:rPr>
        <w:t xml:space="preserve"> melhoria contínua </w:t>
      </w:r>
      <w:r w:rsidR="002576CD">
        <w:rPr>
          <w:rFonts w:cs="Arial"/>
          <w:bCs/>
          <w:sz w:val="24"/>
          <w:szCs w:val="24"/>
          <w:lang w:val="pt-BR"/>
        </w:rPr>
        <w:t xml:space="preserve">das condições de vida e do bem-estar dos cidadãos, com estratégias </w:t>
      </w:r>
      <w:r w:rsidR="00FB1688">
        <w:rPr>
          <w:rFonts w:cs="Arial"/>
          <w:bCs/>
          <w:sz w:val="24"/>
          <w:szCs w:val="24"/>
          <w:lang w:val="pt-BR"/>
        </w:rPr>
        <w:t xml:space="preserve">de promoção da saúde </w:t>
      </w:r>
      <w:r w:rsidR="00EA7B2D">
        <w:rPr>
          <w:rFonts w:cs="Arial"/>
          <w:bCs/>
          <w:sz w:val="24"/>
          <w:szCs w:val="24"/>
          <w:lang w:val="pt-BR"/>
        </w:rPr>
        <w:t>que buscam elevar</w:t>
      </w:r>
      <w:r w:rsidR="00052E52">
        <w:rPr>
          <w:rFonts w:cs="Arial"/>
          <w:bCs/>
          <w:sz w:val="24"/>
          <w:szCs w:val="24"/>
          <w:lang w:val="pt-BR"/>
        </w:rPr>
        <w:t xml:space="preserve"> continuamente a qualidade de vida dos indivíduos a partir de uma clara intenção de fazer e um projeto a realizar.</w:t>
      </w:r>
    </w:p>
    <w:p w14:paraId="24AC3FB3" w14:textId="77777777" w:rsidR="0049324F" w:rsidRDefault="0049324F" w:rsidP="0049324F">
      <w:pPr>
        <w:pStyle w:val="IDpaper-Text"/>
        <w:spacing w:after="0" w:line="360" w:lineRule="auto"/>
        <w:ind w:firstLine="851"/>
        <w:jc w:val="both"/>
        <w:rPr>
          <w:rFonts w:cs="Arial"/>
          <w:bCs/>
          <w:sz w:val="24"/>
          <w:szCs w:val="24"/>
          <w:lang w:val="pt-BR"/>
        </w:rPr>
      </w:pPr>
      <w:r>
        <w:rPr>
          <w:rFonts w:cs="Arial"/>
          <w:bCs/>
          <w:sz w:val="24"/>
          <w:szCs w:val="24"/>
          <w:lang w:val="pt-BR"/>
        </w:rPr>
        <w:t>Ainda a este respeito, cabe apontar que o c</w:t>
      </w:r>
      <w:r w:rsidR="00052E52" w:rsidRPr="00052E52">
        <w:rPr>
          <w:rFonts w:cs="Arial"/>
          <w:bCs/>
          <w:sz w:val="24"/>
          <w:szCs w:val="24"/>
          <w:lang w:val="pt-BR"/>
        </w:rPr>
        <w:t>onceito de promoção da saúde</w:t>
      </w:r>
      <w:r>
        <w:rPr>
          <w:rFonts w:cs="Arial"/>
          <w:bCs/>
          <w:sz w:val="24"/>
          <w:szCs w:val="24"/>
          <w:lang w:val="pt-BR"/>
        </w:rPr>
        <w:t>, na perspectiva do autor supracitado, baseia-se numa c</w:t>
      </w:r>
      <w:r w:rsidR="00052E52" w:rsidRPr="00052E52">
        <w:rPr>
          <w:rFonts w:cs="Arial"/>
          <w:bCs/>
          <w:sz w:val="24"/>
          <w:szCs w:val="24"/>
          <w:lang w:val="pt-BR"/>
        </w:rPr>
        <w:t>rítica ao modelo biomédico de atenção à saúde</w:t>
      </w:r>
      <w:r>
        <w:rPr>
          <w:rFonts w:cs="Arial"/>
          <w:bCs/>
          <w:sz w:val="24"/>
          <w:szCs w:val="24"/>
          <w:lang w:val="pt-BR"/>
        </w:rPr>
        <w:t>, q</w:t>
      </w:r>
      <w:r w:rsidR="00052E52" w:rsidRPr="00052E52">
        <w:rPr>
          <w:rFonts w:cs="Arial"/>
          <w:bCs/>
          <w:sz w:val="24"/>
          <w:szCs w:val="24"/>
          <w:lang w:val="pt-BR"/>
        </w:rPr>
        <w:t>ue interpreta o processo saúde-doença a partir</w:t>
      </w:r>
      <w:r>
        <w:rPr>
          <w:rFonts w:cs="Arial"/>
          <w:bCs/>
          <w:sz w:val="24"/>
          <w:szCs w:val="24"/>
          <w:lang w:val="pt-BR"/>
        </w:rPr>
        <w:t xml:space="preserve"> </w:t>
      </w:r>
      <w:r w:rsidR="00052E52" w:rsidRPr="00052E52">
        <w:rPr>
          <w:rFonts w:cs="Arial"/>
          <w:bCs/>
          <w:sz w:val="24"/>
          <w:szCs w:val="24"/>
          <w:lang w:val="pt-BR"/>
        </w:rPr>
        <w:t xml:space="preserve">de relações causais biológicas. </w:t>
      </w:r>
      <w:r>
        <w:rPr>
          <w:rFonts w:cs="Arial"/>
          <w:bCs/>
          <w:sz w:val="24"/>
          <w:szCs w:val="24"/>
          <w:lang w:val="pt-BR"/>
        </w:rPr>
        <w:t>Um dado relevante trazido pelo autor é o de que, no p</w:t>
      </w:r>
      <w:r w:rsidR="00052E52" w:rsidRPr="00052E52">
        <w:rPr>
          <w:rFonts w:cs="Arial"/>
          <w:bCs/>
          <w:sz w:val="24"/>
          <w:szCs w:val="24"/>
          <w:lang w:val="pt-BR"/>
        </w:rPr>
        <w:t>rincípio,</w:t>
      </w:r>
      <w:r>
        <w:rPr>
          <w:rFonts w:cs="Arial"/>
          <w:bCs/>
          <w:sz w:val="24"/>
          <w:szCs w:val="24"/>
          <w:lang w:val="pt-BR"/>
        </w:rPr>
        <w:t xml:space="preserve"> q</w:t>
      </w:r>
      <w:r w:rsidR="00052E52" w:rsidRPr="00052E52">
        <w:rPr>
          <w:rFonts w:cs="Arial"/>
          <w:bCs/>
          <w:sz w:val="24"/>
          <w:szCs w:val="24"/>
          <w:lang w:val="pt-BR"/>
        </w:rPr>
        <w:t xml:space="preserve">uando proposto pelos canadenses, o enfoque </w:t>
      </w:r>
      <w:r>
        <w:rPr>
          <w:rFonts w:cs="Arial"/>
          <w:bCs/>
          <w:sz w:val="24"/>
          <w:szCs w:val="24"/>
          <w:lang w:val="pt-BR"/>
        </w:rPr>
        <w:t xml:space="preserve">do conceito de promoção da saúde </w:t>
      </w:r>
      <w:r w:rsidR="00052E52" w:rsidRPr="00052E52">
        <w:rPr>
          <w:rFonts w:cs="Arial"/>
          <w:bCs/>
          <w:sz w:val="24"/>
          <w:szCs w:val="24"/>
          <w:lang w:val="pt-BR"/>
        </w:rPr>
        <w:t>e</w:t>
      </w:r>
      <w:r>
        <w:rPr>
          <w:rFonts w:cs="Arial"/>
          <w:bCs/>
          <w:sz w:val="24"/>
          <w:szCs w:val="24"/>
          <w:lang w:val="pt-BR"/>
        </w:rPr>
        <w:t>stava v</w:t>
      </w:r>
      <w:r w:rsidR="00052E52" w:rsidRPr="00052E52">
        <w:rPr>
          <w:rFonts w:cs="Arial"/>
          <w:bCs/>
          <w:sz w:val="24"/>
          <w:szCs w:val="24"/>
          <w:lang w:val="pt-BR"/>
        </w:rPr>
        <w:t>oltado para a mudança de estilos de vida,</w:t>
      </w:r>
      <w:r>
        <w:rPr>
          <w:rFonts w:cs="Arial"/>
          <w:bCs/>
          <w:sz w:val="24"/>
          <w:szCs w:val="24"/>
          <w:lang w:val="pt-BR"/>
        </w:rPr>
        <w:t xml:space="preserve"> como se a saúde de um indivíduo fosse </w:t>
      </w:r>
      <w:r>
        <w:rPr>
          <w:rFonts w:cs="Arial"/>
          <w:bCs/>
          <w:sz w:val="24"/>
          <w:szCs w:val="24"/>
          <w:lang w:val="pt-BR"/>
        </w:rPr>
        <w:lastRenderedPageBreak/>
        <w:t>resultado única e exclusivamente de opções individuais e comportamentais. Com o passar do tempo, porém, a compreensão do conceito evoluiu, com o processo saúde-doença sendo visto como resultante das condições de vida do indivíduo e, desse modo, sendo caracterizado como uma determinação (Lima, 2023).</w:t>
      </w:r>
    </w:p>
    <w:p w14:paraId="476076F2" w14:textId="23113C0D" w:rsidR="001A65FE" w:rsidRDefault="0049324F" w:rsidP="001A65FE">
      <w:pPr>
        <w:pStyle w:val="IDpaper-Text"/>
        <w:spacing w:after="0" w:line="360" w:lineRule="auto"/>
        <w:ind w:firstLine="851"/>
        <w:jc w:val="both"/>
        <w:rPr>
          <w:rFonts w:cs="Arial"/>
          <w:bCs/>
          <w:sz w:val="24"/>
          <w:szCs w:val="24"/>
          <w:lang w:val="pt-BR"/>
        </w:rPr>
      </w:pPr>
      <w:r>
        <w:rPr>
          <w:rFonts w:cs="Arial"/>
          <w:bCs/>
          <w:sz w:val="24"/>
          <w:szCs w:val="24"/>
          <w:lang w:val="pt-BR"/>
        </w:rPr>
        <w:t xml:space="preserve">Desse modo, o autor defende </w:t>
      </w:r>
      <w:r w:rsidR="001A65FE">
        <w:rPr>
          <w:rFonts w:cs="Arial"/>
          <w:bCs/>
          <w:sz w:val="24"/>
          <w:szCs w:val="24"/>
          <w:lang w:val="pt-BR"/>
        </w:rPr>
        <w:t>que a promoção da saúde individual e coletiva seja abordada a partir de duas estratégias complementares, sendo a primeira o empoderamento, q</w:t>
      </w:r>
      <w:r w:rsidR="00052E52" w:rsidRPr="00052E52">
        <w:rPr>
          <w:rFonts w:cs="Arial"/>
          <w:bCs/>
          <w:sz w:val="24"/>
          <w:szCs w:val="24"/>
          <w:lang w:val="pt-BR"/>
        </w:rPr>
        <w:t xml:space="preserve">ue poderia </w:t>
      </w:r>
      <w:r w:rsidR="001A65FE">
        <w:rPr>
          <w:rFonts w:cs="Arial"/>
          <w:bCs/>
          <w:sz w:val="24"/>
          <w:szCs w:val="24"/>
          <w:lang w:val="pt-BR"/>
        </w:rPr>
        <w:t>conduzir o i</w:t>
      </w:r>
      <w:r w:rsidR="00052E52" w:rsidRPr="00052E52">
        <w:rPr>
          <w:rFonts w:cs="Arial"/>
          <w:bCs/>
          <w:sz w:val="24"/>
          <w:szCs w:val="24"/>
          <w:lang w:val="pt-BR"/>
        </w:rPr>
        <w:t>ndivíduo à autonomia e ao</w:t>
      </w:r>
      <w:r w:rsidR="001A65FE">
        <w:rPr>
          <w:rFonts w:cs="Arial"/>
          <w:bCs/>
          <w:sz w:val="24"/>
          <w:szCs w:val="24"/>
          <w:lang w:val="pt-BR"/>
        </w:rPr>
        <w:t xml:space="preserve"> </w:t>
      </w:r>
      <w:r w:rsidR="00052E52" w:rsidRPr="00052E52">
        <w:rPr>
          <w:rFonts w:cs="Arial"/>
          <w:bCs/>
          <w:sz w:val="24"/>
          <w:szCs w:val="24"/>
          <w:lang w:val="pt-BR"/>
        </w:rPr>
        <w:t xml:space="preserve">autocuidado, </w:t>
      </w:r>
      <w:r w:rsidR="001A65FE">
        <w:rPr>
          <w:rFonts w:cs="Arial"/>
          <w:bCs/>
          <w:sz w:val="24"/>
          <w:szCs w:val="24"/>
          <w:lang w:val="pt-BR"/>
        </w:rPr>
        <w:t>caso n</w:t>
      </w:r>
      <w:r w:rsidR="00052E52" w:rsidRPr="00052E52">
        <w:rPr>
          <w:rFonts w:cs="Arial"/>
          <w:bCs/>
          <w:sz w:val="24"/>
          <w:szCs w:val="24"/>
          <w:lang w:val="pt-BR"/>
        </w:rPr>
        <w:t>ão fosse desenvolvida a parti</w:t>
      </w:r>
      <w:r w:rsidR="001A65FE">
        <w:rPr>
          <w:rFonts w:cs="Arial"/>
          <w:bCs/>
          <w:sz w:val="24"/>
          <w:szCs w:val="24"/>
          <w:lang w:val="pt-BR"/>
        </w:rPr>
        <w:t>r d</w:t>
      </w:r>
      <w:r w:rsidR="00052E52" w:rsidRPr="00052E52">
        <w:rPr>
          <w:rFonts w:cs="Arial"/>
          <w:bCs/>
          <w:sz w:val="24"/>
          <w:szCs w:val="24"/>
          <w:lang w:val="pt-BR"/>
        </w:rPr>
        <w:t>e uma educação vertical e prescritiva. A segunda</w:t>
      </w:r>
      <w:r w:rsidR="001A65FE">
        <w:rPr>
          <w:rFonts w:cs="Arial"/>
          <w:bCs/>
          <w:sz w:val="24"/>
          <w:szCs w:val="24"/>
          <w:lang w:val="pt-BR"/>
        </w:rPr>
        <w:t xml:space="preserve"> </w:t>
      </w:r>
      <w:r w:rsidR="00052E52" w:rsidRPr="00052E52">
        <w:rPr>
          <w:rFonts w:cs="Arial"/>
          <w:bCs/>
          <w:sz w:val="24"/>
          <w:szCs w:val="24"/>
          <w:lang w:val="pt-BR"/>
        </w:rPr>
        <w:t>estratégia</w:t>
      </w:r>
      <w:r w:rsidR="001A65FE">
        <w:rPr>
          <w:rFonts w:cs="Arial"/>
          <w:bCs/>
          <w:sz w:val="24"/>
          <w:szCs w:val="24"/>
          <w:lang w:val="pt-BR"/>
        </w:rPr>
        <w:t>, por sua vez</w:t>
      </w:r>
      <w:r w:rsidR="00450568">
        <w:rPr>
          <w:rFonts w:cs="Arial"/>
          <w:bCs/>
          <w:sz w:val="24"/>
          <w:szCs w:val="24"/>
          <w:lang w:val="pt-BR"/>
        </w:rPr>
        <w:t>, é a c</w:t>
      </w:r>
      <w:r w:rsidR="00052E52" w:rsidRPr="00052E52">
        <w:rPr>
          <w:rFonts w:cs="Arial"/>
          <w:bCs/>
          <w:sz w:val="24"/>
          <w:szCs w:val="24"/>
          <w:lang w:val="pt-BR"/>
        </w:rPr>
        <w:t>onstrução de cidades saudáveis</w:t>
      </w:r>
      <w:r w:rsidR="001A65FE">
        <w:rPr>
          <w:rFonts w:cs="Arial"/>
          <w:bCs/>
          <w:sz w:val="24"/>
          <w:szCs w:val="24"/>
          <w:lang w:val="pt-BR"/>
        </w:rPr>
        <w:t xml:space="preserve"> (Lima, 2023), proposta que este trabalho sugere que seja levad</w:t>
      </w:r>
      <w:r w:rsidR="00450568">
        <w:rPr>
          <w:rFonts w:cs="Arial"/>
          <w:bCs/>
          <w:sz w:val="24"/>
          <w:szCs w:val="24"/>
          <w:lang w:val="pt-BR"/>
        </w:rPr>
        <w:t>a</w:t>
      </w:r>
      <w:r w:rsidR="001A65FE">
        <w:rPr>
          <w:rFonts w:cs="Arial"/>
          <w:bCs/>
          <w:sz w:val="24"/>
          <w:szCs w:val="24"/>
          <w:lang w:val="pt-BR"/>
        </w:rPr>
        <w:t xml:space="preserve"> ao debate das políticas de saúde formuladas nos municípios do NF.</w:t>
      </w:r>
    </w:p>
    <w:p w14:paraId="0A827D75" w14:textId="69C9E4AD" w:rsidR="00052E52" w:rsidRPr="002942F5" w:rsidRDefault="001A65FE" w:rsidP="001A65FE">
      <w:pPr>
        <w:pStyle w:val="IDpaper-Text"/>
        <w:spacing w:after="0" w:line="360" w:lineRule="auto"/>
        <w:ind w:firstLine="851"/>
        <w:jc w:val="both"/>
        <w:rPr>
          <w:rFonts w:cs="Arial"/>
          <w:bCs/>
          <w:color w:val="000000" w:themeColor="text1"/>
          <w:sz w:val="24"/>
          <w:szCs w:val="24"/>
          <w:lang w:val="pt-BR"/>
        </w:rPr>
      </w:pPr>
      <w:r>
        <w:rPr>
          <w:rFonts w:cs="Arial"/>
          <w:bCs/>
          <w:sz w:val="24"/>
          <w:szCs w:val="24"/>
          <w:lang w:val="pt-BR"/>
        </w:rPr>
        <w:t>Internacionalmente, cabe pontuar que a c</w:t>
      </w:r>
      <w:r w:rsidR="00052E52" w:rsidRPr="00052E52">
        <w:rPr>
          <w:rFonts w:cs="Arial"/>
          <w:bCs/>
          <w:sz w:val="24"/>
          <w:szCs w:val="24"/>
          <w:lang w:val="pt-BR"/>
        </w:rPr>
        <w:t>onstrução de cidades saudáveis como estratégia</w:t>
      </w:r>
      <w:r>
        <w:rPr>
          <w:rFonts w:cs="Arial"/>
          <w:bCs/>
          <w:sz w:val="24"/>
          <w:szCs w:val="24"/>
          <w:lang w:val="pt-BR"/>
        </w:rPr>
        <w:t xml:space="preserve"> </w:t>
      </w:r>
      <w:r w:rsidR="00052E52" w:rsidRPr="00052E52">
        <w:rPr>
          <w:rFonts w:cs="Arial"/>
          <w:bCs/>
          <w:sz w:val="24"/>
          <w:szCs w:val="24"/>
          <w:lang w:val="pt-BR"/>
        </w:rPr>
        <w:t>de promoção da saúde tem sido desenvolvida na Europa,</w:t>
      </w:r>
      <w:r>
        <w:rPr>
          <w:rFonts w:cs="Arial"/>
          <w:bCs/>
          <w:sz w:val="24"/>
          <w:szCs w:val="24"/>
          <w:lang w:val="pt-BR"/>
        </w:rPr>
        <w:t xml:space="preserve"> </w:t>
      </w:r>
      <w:r w:rsidR="00052E52" w:rsidRPr="00052E52">
        <w:rPr>
          <w:rFonts w:cs="Arial"/>
          <w:bCs/>
          <w:sz w:val="24"/>
          <w:szCs w:val="24"/>
          <w:lang w:val="pt-BR"/>
        </w:rPr>
        <w:t>desde 1988, a partir da criação da Rede Europeia de</w:t>
      </w:r>
      <w:r>
        <w:rPr>
          <w:rFonts w:cs="Arial"/>
          <w:bCs/>
          <w:sz w:val="24"/>
          <w:szCs w:val="24"/>
          <w:lang w:val="pt-BR"/>
        </w:rPr>
        <w:t xml:space="preserve"> </w:t>
      </w:r>
      <w:r w:rsidR="00052E52" w:rsidRPr="00052E52">
        <w:rPr>
          <w:rFonts w:cs="Arial"/>
          <w:bCs/>
          <w:sz w:val="24"/>
          <w:szCs w:val="24"/>
          <w:lang w:val="pt-BR"/>
        </w:rPr>
        <w:t>Cidades Saudáveis, promovida pela OMS. A rede tem</w:t>
      </w:r>
      <w:r>
        <w:rPr>
          <w:rFonts w:cs="Arial"/>
          <w:bCs/>
          <w:sz w:val="24"/>
          <w:szCs w:val="24"/>
          <w:lang w:val="pt-BR"/>
        </w:rPr>
        <w:t xml:space="preserve"> </w:t>
      </w:r>
      <w:r w:rsidR="00052E52" w:rsidRPr="00052E52">
        <w:rPr>
          <w:rFonts w:cs="Arial"/>
          <w:bCs/>
          <w:sz w:val="24"/>
          <w:szCs w:val="24"/>
          <w:lang w:val="pt-BR"/>
        </w:rPr>
        <w:t>como objetivo colocar a saúde nas agendas sociais e</w:t>
      </w:r>
      <w:r>
        <w:rPr>
          <w:rFonts w:cs="Arial"/>
          <w:bCs/>
          <w:sz w:val="24"/>
          <w:szCs w:val="24"/>
          <w:lang w:val="pt-BR"/>
        </w:rPr>
        <w:t xml:space="preserve"> </w:t>
      </w:r>
      <w:r w:rsidR="00052E52" w:rsidRPr="00052E52">
        <w:rPr>
          <w:rFonts w:cs="Arial"/>
          <w:bCs/>
          <w:sz w:val="24"/>
          <w:szCs w:val="24"/>
          <w:lang w:val="pt-BR"/>
        </w:rPr>
        <w:t>políticas dos países e das cidades (“saúde em todas</w:t>
      </w:r>
      <w:r>
        <w:rPr>
          <w:rFonts w:cs="Arial"/>
          <w:bCs/>
          <w:sz w:val="24"/>
          <w:szCs w:val="24"/>
          <w:lang w:val="pt-BR"/>
        </w:rPr>
        <w:t xml:space="preserve"> </w:t>
      </w:r>
      <w:r w:rsidR="00052E52" w:rsidRPr="00052E52">
        <w:rPr>
          <w:rFonts w:cs="Arial"/>
          <w:bCs/>
          <w:sz w:val="24"/>
          <w:szCs w:val="24"/>
          <w:lang w:val="pt-BR"/>
        </w:rPr>
        <w:t>as políticas”), promovendo políticas e ações em prol</w:t>
      </w:r>
      <w:r>
        <w:rPr>
          <w:rFonts w:cs="Arial"/>
          <w:bCs/>
          <w:sz w:val="24"/>
          <w:szCs w:val="24"/>
          <w:lang w:val="pt-BR"/>
        </w:rPr>
        <w:t xml:space="preserve"> d</w:t>
      </w:r>
      <w:r w:rsidR="00052E52" w:rsidRPr="00052E52">
        <w:rPr>
          <w:rFonts w:cs="Arial"/>
          <w:bCs/>
          <w:sz w:val="24"/>
          <w:szCs w:val="24"/>
          <w:lang w:val="pt-BR"/>
        </w:rPr>
        <w:t>a saúde em nível local, a partir de uma governança</w:t>
      </w:r>
      <w:r>
        <w:rPr>
          <w:rFonts w:cs="Arial"/>
          <w:bCs/>
          <w:sz w:val="24"/>
          <w:szCs w:val="24"/>
          <w:lang w:val="pt-BR"/>
        </w:rPr>
        <w:t xml:space="preserve"> </w:t>
      </w:r>
      <w:r w:rsidR="00052E52" w:rsidRPr="00052E52">
        <w:rPr>
          <w:rFonts w:cs="Arial"/>
          <w:bCs/>
          <w:sz w:val="24"/>
          <w:szCs w:val="24"/>
          <w:lang w:val="pt-BR"/>
        </w:rPr>
        <w:t>intersetorial e participativa, além de promover a</w:t>
      </w:r>
      <w:r>
        <w:rPr>
          <w:rFonts w:cs="Arial"/>
          <w:bCs/>
          <w:sz w:val="24"/>
          <w:szCs w:val="24"/>
          <w:lang w:val="pt-BR"/>
        </w:rPr>
        <w:t xml:space="preserve"> </w:t>
      </w:r>
      <w:r w:rsidR="00052E52" w:rsidRPr="00052E52">
        <w:rPr>
          <w:rFonts w:cs="Arial"/>
          <w:bCs/>
          <w:sz w:val="24"/>
          <w:szCs w:val="24"/>
          <w:lang w:val="pt-BR"/>
        </w:rPr>
        <w:t>solidariedade, a cooperação e a relação de solidariedade</w:t>
      </w:r>
      <w:r>
        <w:rPr>
          <w:rFonts w:cs="Arial"/>
          <w:bCs/>
          <w:sz w:val="24"/>
          <w:szCs w:val="24"/>
          <w:lang w:val="pt-BR"/>
        </w:rPr>
        <w:t xml:space="preserve"> </w:t>
      </w:r>
      <w:r w:rsidR="00052E52" w:rsidRPr="00052E52">
        <w:rPr>
          <w:rFonts w:cs="Arial"/>
          <w:bCs/>
          <w:sz w:val="24"/>
          <w:szCs w:val="24"/>
          <w:lang w:val="pt-BR"/>
        </w:rPr>
        <w:t>entre as cidades</w:t>
      </w:r>
      <w:r w:rsidR="00052E52" w:rsidRPr="002942F5">
        <w:rPr>
          <w:rFonts w:cs="Arial"/>
          <w:bCs/>
          <w:color w:val="000000" w:themeColor="text1"/>
          <w:sz w:val="24"/>
          <w:szCs w:val="24"/>
          <w:lang w:val="pt-BR"/>
        </w:rPr>
        <w:t xml:space="preserve">, e </w:t>
      </w:r>
      <w:r w:rsidRPr="002942F5">
        <w:rPr>
          <w:rFonts w:cs="Arial"/>
          <w:bCs/>
          <w:color w:val="000000" w:themeColor="text1"/>
          <w:sz w:val="24"/>
          <w:szCs w:val="24"/>
          <w:lang w:val="pt-BR"/>
        </w:rPr>
        <w:t xml:space="preserve">ainda </w:t>
      </w:r>
      <w:r w:rsidR="00052E52" w:rsidRPr="002942F5">
        <w:rPr>
          <w:rFonts w:cs="Arial"/>
          <w:bCs/>
          <w:color w:val="000000" w:themeColor="text1"/>
          <w:sz w:val="24"/>
          <w:szCs w:val="24"/>
          <w:lang w:val="pt-BR"/>
        </w:rPr>
        <w:t>parcerias com as agências que lidam</w:t>
      </w:r>
      <w:r w:rsidRPr="002942F5">
        <w:rPr>
          <w:rFonts w:cs="Arial"/>
          <w:bCs/>
          <w:color w:val="000000" w:themeColor="text1"/>
          <w:sz w:val="24"/>
          <w:szCs w:val="24"/>
          <w:lang w:val="pt-BR"/>
        </w:rPr>
        <w:t xml:space="preserve"> </w:t>
      </w:r>
      <w:r w:rsidR="00052E52" w:rsidRPr="002942F5">
        <w:rPr>
          <w:rFonts w:cs="Arial"/>
          <w:bCs/>
          <w:color w:val="000000" w:themeColor="text1"/>
          <w:sz w:val="24"/>
          <w:szCs w:val="24"/>
          <w:lang w:val="pt-BR"/>
        </w:rPr>
        <w:t>com as questões urbanas (WHO, 2013).</w:t>
      </w:r>
    </w:p>
    <w:p w14:paraId="4FB30B2B" w14:textId="18FD1752" w:rsidR="00052E52" w:rsidRDefault="00DB19E7" w:rsidP="00DB19E7">
      <w:pPr>
        <w:pStyle w:val="IDpaper-Text"/>
        <w:spacing w:after="0" w:line="360" w:lineRule="auto"/>
        <w:ind w:firstLine="851"/>
        <w:jc w:val="both"/>
        <w:rPr>
          <w:rFonts w:cs="Arial"/>
          <w:bCs/>
          <w:sz w:val="24"/>
          <w:szCs w:val="24"/>
          <w:lang w:val="pt-BR"/>
        </w:rPr>
      </w:pPr>
      <w:r w:rsidRPr="002942F5">
        <w:rPr>
          <w:rFonts w:cs="Arial"/>
          <w:bCs/>
          <w:color w:val="000000" w:themeColor="text1"/>
          <w:sz w:val="24"/>
          <w:szCs w:val="24"/>
          <w:lang w:val="pt-BR"/>
        </w:rPr>
        <w:t>Sob o tema “</w:t>
      </w:r>
      <w:r w:rsidRPr="002942F5">
        <w:rPr>
          <w:rFonts w:cs="Arial"/>
          <w:bCs/>
          <w:i/>
          <w:iCs/>
          <w:color w:val="000000" w:themeColor="text1"/>
          <w:sz w:val="24"/>
          <w:szCs w:val="24"/>
          <w:lang w:val="pt-BR"/>
        </w:rPr>
        <w:t xml:space="preserve">Healthier and </w:t>
      </w:r>
      <w:r w:rsidRPr="002942F5">
        <w:rPr>
          <w:rFonts w:cs="Arial"/>
          <w:bCs/>
          <w:i/>
          <w:iCs/>
          <w:sz w:val="24"/>
          <w:szCs w:val="24"/>
          <w:lang w:val="pt-BR"/>
        </w:rPr>
        <w:t>happier cities for all</w:t>
      </w:r>
      <w:r w:rsidRPr="00052E52">
        <w:rPr>
          <w:rFonts w:cs="Arial"/>
          <w:bCs/>
          <w:sz w:val="24"/>
          <w:szCs w:val="24"/>
          <w:lang w:val="pt-BR"/>
        </w:rPr>
        <w:t>”</w:t>
      </w:r>
      <w:r>
        <w:rPr>
          <w:rFonts w:cs="Arial"/>
          <w:bCs/>
          <w:sz w:val="24"/>
          <w:szCs w:val="24"/>
          <w:lang w:val="pt-BR"/>
        </w:rPr>
        <w:t>, e</w:t>
      </w:r>
      <w:r w:rsidR="00052E52" w:rsidRPr="00052E52">
        <w:rPr>
          <w:rFonts w:cs="Arial"/>
          <w:bCs/>
          <w:sz w:val="24"/>
          <w:szCs w:val="24"/>
          <w:lang w:val="pt-BR"/>
        </w:rPr>
        <w:t>m 2018, a OMS realizou em Copenhague,</w:t>
      </w:r>
      <w:r w:rsidR="001A65FE">
        <w:rPr>
          <w:rFonts w:cs="Arial"/>
          <w:bCs/>
          <w:sz w:val="24"/>
          <w:szCs w:val="24"/>
          <w:lang w:val="pt-BR"/>
        </w:rPr>
        <w:t xml:space="preserve"> </w:t>
      </w:r>
      <w:r w:rsidR="00052E52" w:rsidRPr="00052E52">
        <w:rPr>
          <w:rFonts w:cs="Arial"/>
          <w:bCs/>
          <w:sz w:val="24"/>
          <w:szCs w:val="24"/>
          <w:lang w:val="pt-BR"/>
        </w:rPr>
        <w:t>Dinamarca, uma reunião com l</w:t>
      </w:r>
      <w:r>
        <w:rPr>
          <w:rFonts w:cs="Arial"/>
          <w:bCs/>
          <w:sz w:val="24"/>
          <w:szCs w:val="24"/>
          <w:lang w:val="pt-BR"/>
        </w:rPr>
        <w:t>ideranças políticas e p</w:t>
      </w:r>
      <w:r w:rsidR="00052E52" w:rsidRPr="00052E52">
        <w:rPr>
          <w:rFonts w:cs="Arial"/>
          <w:bCs/>
          <w:sz w:val="24"/>
          <w:szCs w:val="24"/>
          <w:lang w:val="pt-BR"/>
        </w:rPr>
        <w:t>refeitos de cidades da Rede Europeia de Cidades</w:t>
      </w:r>
      <w:r w:rsidR="001A65FE">
        <w:rPr>
          <w:rFonts w:cs="Arial"/>
          <w:bCs/>
          <w:sz w:val="24"/>
          <w:szCs w:val="24"/>
          <w:lang w:val="pt-BR"/>
        </w:rPr>
        <w:t xml:space="preserve"> </w:t>
      </w:r>
      <w:r w:rsidR="00052E52" w:rsidRPr="00052E52">
        <w:rPr>
          <w:rFonts w:cs="Arial"/>
          <w:bCs/>
          <w:sz w:val="24"/>
          <w:szCs w:val="24"/>
          <w:lang w:val="pt-BR"/>
        </w:rPr>
        <w:t>Saudáveis</w:t>
      </w:r>
      <w:r>
        <w:rPr>
          <w:rFonts w:cs="Arial"/>
          <w:bCs/>
          <w:sz w:val="24"/>
          <w:szCs w:val="24"/>
          <w:lang w:val="pt-BR"/>
        </w:rPr>
        <w:t>. Naquela altura, a R</w:t>
      </w:r>
      <w:r w:rsidR="00052E52" w:rsidRPr="00052E52">
        <w:rPr>
          <w:rFonts w:cs="Arial"/>
          <w:bCs/>
          <w:sz w:val="24"/>
          <w:szCs w:val="24"/>
          <w:lang w:val="pt-BR"/>
        </w:rPr>
        <w:t>ede Europeia de Cidades Saudáveis</w:t>
      </w:r>
      <w:r w:rsidR="001A65FE">
        <w:rPr>
          <w:rFonts w:cs="Arial"/>
          <w:bCs/>
          <w:sz w:val="24"/>
          <w:szCs w:val="24"/>
          <w:lang w:val="pt-BR"/>
        </w:rPr>
        <w:t xml:space="preserve"> </w:t>
      </w:r>
      <w:r w:rsidR="00052E52" w:rsidRPr="00052E52">
        <w:rPr>
          <w:rFonts w:cs="Arial"/>
          <w:bCs/>
          <w:sz w:val="24"/>
          <w:szCs w:val="24"/>
          <w:lang w:val="pt-BR"/>
        </w:rPr>
        <w:t>contava</w:t>
      </w:r>
      <w:r>
        <w:rPr>
          <w:rFonts w:cs="Arial"/>
          <w:bCs/>
          <w:sz w:val="24"/>
          <w:szCs w:val="24"/>
          <w:lang w:val="pt-BR"/>
        </w:rPr>
        <w:t xml:space="preserve"> c</w:t>
      </w:r>
      <w:r w:rsidR="00052E52" w:rsidRPr="00052E52">
        <w:rPr>
          <w:rFonts w:cs="Arial"/>
          <w:bCs/>
          <w:sz w:val="24"/>
          <w:szCs w:val="24"/>
          <w:lang w:val="pt-BR"/>
        </w:rPr>
        <w:t>om mais de 1000 cidades e vilas</w:t>
      </w:r>
      <w:r w:rsidR="001A65FE">
        <w:rPr>
          <w:rFonts w:cs="Arial"/>
          <w:bCs/>
          <w:sz w:val="24"/>
          <w:szCs w:val="24"/>
          <w:lang w:val="pt-BR"/>
        </w:rPr>
        <w:t xml:space="preserve"> </w:t>
      </w:r>
      <w:r w:rsidR="00052E52" w:rsidRPr="00052E52">
        <w:rPr>
          <w:rFonts w:cs="Arial"/>
          <w:bCs/>
          <w:sz w:val="24"/>
          <w:szCs w:val="24"/>
          <w:lang w:val="pt-BR"/>
        </w:rPr>
        <w:t>saudáveis e mais de 30 redes nacionais registradas.</w:t>
      </w:r>
      <w:r w:rsidR="001A65FE">
        <w:rPr>
          <w:rFonts w:cs="Arial"/>
          <w:bCs/>
          <w:sz w:val="24"/>
          <w:szCs w:val="24"/>
          <w:lang w:val="pt-BR"/>
        </w:rPr>
        <w:t xml:space="preserve"> </w:t>
      </w:r>
      <w:r w:rsidR="00052E52" w:rsidRPr="00052E52">
        <w:rPr>
          <w:rFonts w:cs="Arial"/>
          <w:bCs/>
          <w:sz w:val="24"/>
          <w:szCs w:val="24"/>
          <w:lang w:val="pt-BR"/>
        </w:rPr>
        <w:t>Na reunião</w:t>
      </w:r>
      <w:r>
        <w:rPr>
          <w:rFonts w:cs="Arial"/>
          <w:bCs/>
          <w:sz w:val="24"/>
          <w:szCs w:val="24"/>
          <w:lang w:val="pt-BR"/>
        </w:rPr>
        <w:t xml:space="preserve"> em questão</w:t>
      </w:r>
      <w:r w:rsidR="00052E52" w:rsidRPr="00052E52">
        <w:rPr>
          <w:rFonts w:cs="Arial"/>
          <w:bCs/>
          <w:sz w:val="24"/>
          <w:szCs w:val="24"/>
          <w:lang w:val="pt-BR"/>
        </w:rPr>
        <w:t>, que celebrava os 30 anos de fundação</w:t>
      </w:r>
      <w:r w:rsidR="001A65FE">
        <w:rPr>
          <w:rFonts w:cs="Arial"/>
          <w:bCs/>
          <w:sz w:val="24"/>
          <w:szCs w:val="24"/>
          <w:lang w:val="pt-BR"/>
        </w:rPr>
        <w:t xml:space="preserve"> </w:t>
      </w:r>
      <w:r w:rsidR="00052E52" w:rsidRPr="00052E52">
        <w:rPr>
          <w:rFonts w:cs="Arial"/>
          <w:bCs/>
          <w:sz w:val="24"/>
          <w:szCs w:val="24"/>
          <w:lang w:val="pt-BR"/>
        </w:rPr>
        <w:t>da rede, foram discutid</w:t>
      </w:r>
      <w:r>
        <w:rPr>
          <w:rFonts w:cs="Arial"/>
          <w:bCs/>
          <w:sz w:val="24"/>
          <w:szCs w:val="24"/>
          <w:lang w:val="pt-BR"/>
        </w:rPr>
        <w:t>as m</w:t>
      </w:r>
      <w:r w:rsidR="00052E52" w:rsidRPr="00052E52">
        <w:rPr>
          <w:rFonts w:cs="Arial"/>
          <w:bCs/>
          <w:sz w:val="24"/>
          <w:szCs w:val="24"/>
          <w:lang w:val="pt-BR"/>
        </w:rPr>
        <w:t>etas para</w:t>
      </w:r>
      <w:r w:rsidR="001A65FE">
        <w:rPr>
          <w:rFonts w:cs="Arial"/>
          <w:bCs/>
          <w:sz w:val="24"/>
          <w:szCs w:val="24"/>
          <w:lang w:val="pt-BR"/>
        </w:rPr>
        <w:t xml:space="preserve"> </w:t>
      </w:r>
      <w:r w:rsidR="00052E52" w:rsidRPr="00052E52">
        <w:rPr>
          <w:rFonts w:cs="Arial"/>
          <w:bCs/>
          <w:sz w:val="24"/>
          <w:szCs w:val="24"/>
          <w:lang w:val="pt-BR"/>
        </w:rPr>
        <w:t>os anos</w:t>
      </w:r>
      <w:r>
        <w:rPr>
          <w:rFonts w:cs="Arial"/>
          <w:bCs/>
          <w:sz w:val="24"/>
          <w:szCs w:val="24"/>
          <w:lang w:val="pt-BR"/>
        </w:rPr>
        <w:t xml:space="preserve"> seguintes</w:t>
      </w:r>
      <w:r w:rsidR="00052E52" w:rsidRPr="00052E52">
        <w:rPr>
          <w:rFonts w:cs="Arial"/>
          <w:bCs/>
          <w:sz w:val="24"/>
          <w:szCs w:val="24"/>
          <w:lang w:val="pt-BR"/>
        </w:rPr>
        <w:t xml:space="preserve">, </w:t>
      </w:r>
      <w:r>
        <w:rPr>
          <w:rFonts w:cs="Arial"/>
          <w:bCs/>
          <w:sz w:val="24"/>
          <w:szCs w:val="24"/>
          <w:lang w:val="pt-BR"/>
        </w:rPr>
        <w:t xml:space="preserve">sendo traçados objetivos </w:t>
      </w:r>
      <w:r w:rsidR="00052E52" w:rsidRPr="00052E52">
        <w:rPr>
          <w:rFonts w:cs="Arial"/>
          <w:bCs/>
          <w:sz w:val="24"/>
          <w:szCs w:val="24"/>
          <w:lang w:val="pt-BR"/>
        </w:rPr>
        <w:t xml:space="preserve">até </w:t>
      </w:r>
      <w:r>
        <w:rPr>
          <w:rFonts w:cs="Arial"/>
          <w:bCs/>
          <w:sz w:val="24"/>
          <w:szCs w:val="24"/>
          <w:lang w:val="pt-BR"/>
        </w:rPr>
        <w:t xml:space="preserve">o ano de </w:t>
      </w:r>
      <w:r w:rsidR="00052E52" w:rsidRPr="00052E52">
        <w:rPr>
          <w:rFonts w:cs="Arial"/>
          <w:bCs/>
          <w:sz w:val="24"/>
          <w:szCs w:val="24"/>
          <w:lang w:val="pt-BR"/>
        </w:rPr>
        <w:t>2030.</w:t>
      </w:r>
    </w:p>
    <w:p w14:paraId="1EE46DBA" w14:textId="4F2ED66D" w:rsidR="00052E52" w:rsidRDefault="00DB19E7" w:rsidP="002D71D9">
      <w:pPr>
        <w:pStyle w:val="IDpaper-Text"/>
        <w:spacing w:after="0" w:line="360" w:lineRule="auto"/>
        <w:ind w:firstLine="851"/>
        <w:jc w:val="both"/>
        <w:rPr>
          <w:rFonts w:cs="Arial"/>
          <w:bCs/>
          <w:sz w:val="24"/>
          <w:szCs w:val="24"/>
          <w:lang w:val="pt-BR"/>
        </w:rPr>
      </w:pPr>
      <w:r>
        <w:rPr>
          <w:rFonts w:cs="Arial"/>
          <w:bCs/>
          <w:sz w:val="24"/>
          <w:szCs w:val="24"/>
          <w:lang w:val="pt-BR"/>
        </w:rPr>
        <w:t>Na ocasião, os</w:t>
      </w:r>
      <w:r w:rsidR="001A65FE" w:rsidRPr="001A65FE">
        <w:rPr>
          <w:rFonts w:cs="Arial"/>
          <w:bCs/>
          <w:sz w:val="24"/>
          <w:szCs w:val="24"/>
          <w:lang w:val="pt-BR"/>
        </w:rPr>
        <w:t xml:space="preserve"> prefeitos </w:t>
      </w:r>
      <w:r>
        <w:rPr>
          <w:rFonts w:cs="Arial"/>
          <w:bCs/>
          <w:sz w:val="24"/>
          <w:szCs w:val="24"/>
          <w:lang w:val="pt-BR"/>
        </w:rPr>
        <w:t xml:space="preserve">europeus </w:t>
      </w:r>
      <w:r w:rsidR="001A65FE" w:rsidRPr="001A65FE">
        <w:rPr>
          <w:rFonts w:cs="Arial"/>
          <w:bCs/>
          <w:sz w:val="24"/>
          <w:szCs w:val="24"/>
          <w:lang w:val="pt-BR"/>
        </w:rPr>
        <w:t xml:space="preserve">reunidos marcaram uma posição, </w:t>
      </w:r>
      <w:r>
        <w:rPr>
          <w:rFonts w:cs="Arial"/>
          <w:bCs/>
          <w:sz w:val="24"/>
          <w:szCs w:val="24"/>
          <w:lang w:val="pt-BR"/>
        </w:rPr>
        <w:t xml:space="preserve">qual seja, a de </w:t>
      </w:r>
      <w:r w:rsidR="00450568">
        <w:rPr>
          <w:rFonts w:cs="Arial"/>
          <w:bCs/>
          <w:sz w:val="24"/>
          <w:szCs w:val="24"/>
          <w:lang w:val="pt-BR"/>
        </w:rPr>
        <w:t xml:space="preserve">que </w:t>
      </w:r>
      <w:r>
        <w:rPr>
          <w:rFonts w:cs="Arial"/>
          <w:bCs/>
          <w:sz w:val="24"/>
          <w:szCs w:val="24"/>
          <w:lang w:val="pt-BR"/>
        </w:rPr>
        <w:t>a s</w:t>
      </w:r>
      <w:r w:rsidR="001A65FE" w:rsidRPr="001A65FE">
        <w:rPr>
          <w:rFonts w:cs="Arial"/>
          <w:bCs/>
          <w:sz w:val="24"/>
          <w:szCs w:val="24"/>
          <w:lang w:val="pt-BR"/>
        </w:rPr>
        <w:t>aúde e o bem-estar se promovem por meio da</w:t>
      </w:r>
      <w:r w:rsidR="001A65FE">
        <w:rPr>
          <w:rFonts w:cs="Arial"/>
          <w:bCs/>
          <w:sz w:val="24"/>
          <w:szCs w:val="24"/>
          <w:lang w:val="pt-BR"/>
        </w:rPr>
        <w:t xml:space="preserve"> </w:t>
      </w:r>
      <w:r w:rsidR="001A65FE" w:rsidRPr="001A65FE">
        <w:rPr>
          <w:rFonts w:cs="Arial"/>
          <w:bCs/>
          <w:sz w:val="24"/>
          <w:szCs w:val="24"/>
          <w:lang w:val="pt-BR"/>
        </w:rPr>
        <w:t>governança, porém</w:t>
      </w:r>
      <w:r>
        <w:rPr>
          <w:rFonts w:cs="Arial"/>
          <w:bCs/>
          <w:sz w:val="24"/>
          <w:szCs w:val="24"/>
          <w:lang w:val="pt-BR"/>
        </w:rPr>
        <w:t xml:space="preserve"> de forma democrática, com participação social, mediante a a</w:t>
      </w:r>
      <w:r w:rsidR="001A65FE" w:rsidRPr="001A65FE">
        <w:rPr>
          <w:rFonts w:cs="Arial"/>
          <w:bCs/>
          <w:sz w:val="24"/>
          <w:szCs w:val="24"/>
          <w:lang w:val="pt-BR"/>
        </w:rPr>
        <w:t>mpliação da equidade e da prosperidade</w:t>
      </w:r>
      <w:r w:rsidR="001A65FE">
        <w:rPr>
          <w:rFonts w:cs="Arial"/>
          <w:bCs/>
          <w:sz w:val="24"/>
          <w:szCs w:val="24"/>
          <w:lang w:val="pt-BR"/>
        </w:rPr>
        <w:t xml:space="preserve"> </w:t>
      </w:r>
      <w:r w:rsidR="001A65FE" w:rsidRPr="001A65FE">
        <w:rPr>
          <w:rFonts w:cs="Arial"/>
          <w:bCs/>
          <w:sz w:val="24"/>
          <w:szCs w:val="24"/>
          <w:lang w:val="pt-BR"/>
        </w:rPr>
        <w:t>da comunidade</w:t>
      </w:r>
      <w:r>
        <w:rPr>
          <w:rFonts w:cs="Arial"/>
          <w:bCs/>
          <w:sz w:val="24"/>
          <w:szCs w:val="24"/>
          <w:lang w:val="pt-BR"/>
        </w:rPr>
        <w:t>. Estas propostas, no entender dos autores deste artigo, devem ser trazidas ao debate público de prefeitos e lideranças políticas brasileiras, ao nível federal, estadual e dos municípios, incluindo aqueles do NF.</w:t>
      </w:r>
    </w:p>
    <w:p w14:paraId="4596736A" w14:textId="2222EB83" w:rsidR="002D71D9" w:rsidRPr="004739E0" w:rsidRDefault="002D71D9" w:rsidP="002D71D9">
      <w:pPr>
        <w:pStyle w:val="IDpaper-Title"/>
        <w:widowControl/>
        <w:spacing w:line="360" w:lineRule="auto"/>
        <w:ind w:left="0"/>
        <w:rPr>
          <w:rFonts w:cs="Arial"/>
          <w:b w:val="0"/>
          <w:color w:val="FF0000"/>
          <w:sz w:val="18"/>
          <w:szCs w:val="18"/>
          <w:lang w:val="pt-BR"/>
        </w:rPr>
      </w:pPr>
      <w:r>
        <w:rPr>
          <w:rFonts w:cs="Arial"/>
          <w:bCs/>
          <w:szCs w:val="24"/>
          <w:lang w:val="pt-BR"/>
        </w:rPr>
        <w:lastRenderedPageBreak/>
        <w:t>4</w:t>
      </w:r>
      <w:r w:rsidRPr="00136A83">
        <w:rPr>
          <w:rFonts w:cs="Arial"/>
          <w:bCs/>
          <w:szCs w:val="24"/>
          <w:lang w:val="pt-BR"/>
        </w:rPr>
        <w:t xml:space="preserve"> </w:t>
      </w:r>
      <w:r>
        <w:rPr>
          <w:rFonts w:cs="Arial"/>
          <w:bCs/>
          <w:szCs w:val="24"/>
          <w:lang w:val="pt-BR"/>
        </w:rPr>
        <w:t>CONCLUSÃO</w:t>
      </w:r>
    </w:p>
    <w:p w14:paraId="37D688E4" w14:textId="77777777" w:rsidR="002D71D9" w:rsidRPr="004739E0" w:rsidRDefault="002D71D9" w:rsidP="002D71D9">
      <w:pPr>
        <w:pStyle w:val="IDpaper-Text"/>
        <w:widowControl/>
        <w:spacing w:after="0" w:line="360" w:lineRule="auto"/>
        <w:jc w:val="both"/>
        <w:rPr>
          <w:rFonts w:cs="Arial"/>
          <w:kern w:val="0"/>
          <w:sz w:val="22"/>
          <w:szCs w:val="24"/>
          <w:lang w:val="pt-BR" w:eastAsia="pt-BR"/>
        </w:rPr>
      </w:pPr>
    </w:p>
    <w:p w14:paraId="170D6E0A" w14:textId="3C4FE909" w:rsidR="001155B9" w:rsidRDefault="00047433" w:rsidP="00013783">
      <w:pPr>
        <w:pStyle w:val="IDpaper-Text"/>
        <w:spacing w:after="0" w:line="360" w:lineRule="auto"/>
        <w:ind w:firstLine="851"/>
        <w:jc w:val="both"/>
        <w:rPr>
          <w:rFonts w:cs="Arial"/>
          <w:bCs/>
          <w:sz w:val="24"/>
          <w:szCs w:val="24"/>
          <w:lang w:val="pt-BR"/>
        </w:rPr>
      </w:pPr>
      <w:r>
        <w:rPr>
          <w:rFonts w:cs="Arial"/>
          <w:bCs/>
          <w:sz w:val="24"/>
          <w:szCs w:val="24"/>
          <w:lang w:val="pt-BR"/>
        </w:rPr>
        <w:t xml:space="preserve">Historicamente, a organização da saúde no Brasil esteve marcada por uma lógica hospitalocêntrica, isto é, centrada no tratamento da doença quando já manifestada, geralmente em unidades hospitalares de média e alta complexidade. Essa característica, herdada do período colonial e reforçada ao longo do século XX, reflete um padrão cultural e político em que a prevenção, a promoção de hábitos saudáveis e a atenção básica foram secundarizadas. </w:t>
      </w:r>
      <w:r w:rsidR="00E5434E">
        <w:rPr>
          <w:rFonts w:cs="Arial"/>
          <w:bCs/>
          <w:sz w:val="24"/>
          <w:szCs w:val="24"/>
          <w:lang w:val="pt-BR"/>
        </w:rPr>
        <w:t>Sob uma perspectiva crítica, entende-se que t</w:t>
      </w:r>
      <w:r>
        <w:rPr>
          <w:rFonts w:cs="Arial"/>
          <w:bCs/>
          <w:sz w:val="24"/>
          <w:szCs w:val="24"/>
          <w:lang w:val="pt-BR"/>
        </w:rPr>
        <w:t>al modelo</w:t>
      </w:r>
      <w:r w:rsidR="00E5434E">
        <w:rPr>
          <w:rFonts w:cs="Arial"/>
          <w:bCs/>
          <w:sz w:val="24"/>
          <w:szCs w:val="24"/>
          <w:lang w:val="pt-BR"/>
        </w:rPr>
        <w:t xml:space="preserve"> n</w:t>
      </w:r>
      <w:r>
        <w:rPr>
          <w:rFonts w:cs="Arial"/>
          <w:bCs/>
          <w:sz w:val="24"/>
          <w:szCs w:val="24"/>
          <w:lang w:val="pt-BR"/>
        </w:rPr>
        <w:t>ão é fruto apenas de escolhas médicas, mas está intimamente relacionado às estruturas de poder e de desigualdade que organizaram as cidades brasileiras.</w:t>
      </w:r>
    </w:p>
    <w:p w14:paraId="020571E3" w14:textId="59D17E1A" w:rsidR="001155B9" w:rsidRDefault="00047433" w:rsidP="00013783">
      <w:pPr>
        <w:pStyle w:val="IDpaper-Text"/>
        <w:spacing w:after="0" w:line="360" w:lineRule="auto"/>
        <w:ind w:firstLine="851"/>
        <w:jc w:val="both"/>
        <w:rPr>
          <w:rFonts w:cs="Arial"/>
          <w:bCs/>
          <w:sz w:val="24"/>
          <w:szCs w:val="24"/>
          <w:lang w:val="pt-BR"/>
        </w:rPr>
      </w:pPr>
      <w:r>
        <w:rPr>
          <w:rFonts w:cs="Arial"/>
          <w:bCs/>
          <w:sz w:val="24"/>
          <w:szCs w:val="24"/>
          <w:lang w:val="pt-BR"/>
        </w:rPr>
        <w:t xml:space="preserve">Como observa </w:t>
      </w:r>
      <w:r w:rsidR="003233B5">
        <w:rPr>
          <w:rFonts w:cs="Arial"/>
          <w:bCs/>
          <w:sz w:val="24"/>
          <w:szCs w:val="24"/>
          <w:lang w:val="pt-BR"/>
        </w:rPr>
        <w:t>L</w:t>
      </w:r>
      <w:r>
        <w:rPr>
          <w:rFonts w:cs="Arial"/>
          <w:bCs/>
          <w:sz w:val="24"/>
          <w:szCs w:val="24"/>
          <w:lang w:val="pt-BR"/>
        </w:rPr>
        <w:t>andmann (1983),</w:t>
      </w:r>
      <w:r w:rsidR="003233B5">
        <w:rPr>
          <w:rFonts w:cs="Arial"/>
          <w:bCs/>
          <w:sz w:val="24"/>
          <w:szCs w:val="24"/>
          <w:lang w:val="pt-BR"/>
        </w:rPr>
        <w:t xml:space="preserve"> em um trabalho de referência sobre a discussão aqui apresentada, a i</w:t>
      </w:r>
      <w:r>
        <w:rPr>
          <w:rFonts w:cs="Arial"/>
          <w:bCs/>
          <w:sz w:val="24"/>
          <w:szCs w:val="24"/>
          <w:lang w:val="pt-BR"/>
        </w:rPr>
        <w:t>ndústria da saúde, ao privilegiar a comercialização de serviços médicos e medicamentos, acaba por “promover a doença” em vez de investir na saúde. Esse raciocínio evidencia o quanto interesses econômicos e corporativos foram determinantes na configuração do sistema de saúde e no comportamento da população, que aprendeu a buscar o hospital e a automedicação como respostas imediatas para qualquer problema de saúde, mesmo os que poderiam ser resolvidos em unidades básicas de atenção primária.</w:t>
      </w:r>
    </w:p>
    <w:p w14:paraId="46FE6116" w14:textId="77777777" w:rsidR="001155B9" w:rsidRDefault="00047433" w:rsidP="00013783">
      <w:pPr>
        <w:pStyle w:val="IDpaper-Text"/>
        <w:spacing w:after="0" w:line="360" w:lineRule="auto"/>
        <w:ind w:firstLine="851"/>
        <w:jc w:val="both"/>
        <w:rPr>
          <w:rFonts w:cs="Arial"/>
          <w:bCs/>
          <w:sz w:val="24"/>
          <w:szCs w:val="24"/>
          <w:lang w:val="pt-BR"/>
        </w:rPr>
      </w:pPr>
      <w:r>
        <w:rPr>
          <w:rFonts w:cs="Arial"/>
          <w:bCs/>
          <w:sz w:val="24"/>
          <w:szCs w:val="24"/>
          <w:lang w:val="pt-BR"/>
        </w:rPr>
        <w:t>Com a Constituição de 1988, o Brasil rompeu parcialmente com esse paradigma ao instituir o S</w:t>
      </w:r>
      <w:r w:rsidR="001155B9">
        <w:rPr>
          <w:rFonts w:cs="Arial"/>
          <w:bCs/>
          <w:sz w:val="24"/>
          <w:szCs w:val="24"/>
          <w:lang w:val="pt-BR"/>
        </w:rPr>
        <w:t>US</w:t>
      </w:r>
      <w:r>
        <w:rPr>
          <w:rFonts w:cs="Arial"/>
          <w:bCs/>
          <w:sz w:val="24"/>
          <w:szCs w:val="24"/>
          <w:lang w:val="pt-BR"/>
        </w:rPr>
        <w:t>, sustentado em três princípios fundamentais: universalidade, integralidade e equidade. A criação do SUS</w:t>
      </w:r>
      <w:r w:rsidR="001155B9">
        <w:rPr>
          <w:rFonts w:cs="Arial"/>
          <w:bCs/>
          <w:sz w:val="24"/>
          <w:szCs w:val="24"/>
          <w:lang w:val="pt-BR"/>
        </w:rPr>
        <w:t>, por sua vez, r</w:t>
      </w:r>
      <w:r>
        <w:rPr>
          <w:rFonts w:cs="Arial"/>
          <w:bCs/>
          <w:sz w:val="24"/>
          <w:szCs w:val="24"/>
          <w:lang w:val="pt-BR"/>
        </w:rPr>
        <w:t xml:space="preserve">epresentou não apenas uma conquista jurídica, mas também uma mudança cultural e institucional. </w:t>
      </w:r>
      <w:r w:rsidR="001155B9">
        <w:rPr>
          <w:rFonts w:cs="Arial"/>
          <w:bCs/>
          <w:sz w:val="24"/>
          <w:szCs w:val="24"/>
          <w:lang w:val="pt-BR"/>
        </w:rPr>
        <w:t>Isso porque, p</w:t>
      </w:r>
      <w:r>
        <w:rPr>
          <w:rFonts w:cs="Arial"/>
          <w:bCs/>
          <w:sz w:val="24"/>
          <w:szCs w:val="24"/>
          <w:lang w:val="pt-BR"/>
        </w:rPr>
        <w:t xml:space="preserve">ela primeira vez, </w:t>
      </w:r>
      <w:r w:rsidR="001155B9">
        <w:rPr>
          <w:rFonts w:cs="Arial"/>
          <w:bCs/>
          <w:sz w:val="24"/>
          <w:szCs w:val="24"/>
          <w:lang w:val="pt-BR"/>
        </w:rPr>
        <w:t xml:space="preserve">a </w:t>
      </w:r>
      <w:r>
        <w:rPr>
          <w:rFonts w:cs="Arial"/>
          <w:bCs/>
          <w:sz w:val="24"/>
          <w:szCs w:val="24"/>
          <w:lang w:val="pt-BR"/>
        </w:rPr>
        <w:t xml:space="preserve">saúde foi reconhecida como </w:t>
      </w:r>
      <w:r w:rsidR="001155B9">
        <w:rPr>
          <w:rFonts w:cs="Arial"/>
          <w:bCs/>
          <w:sz w:val="24"/>
          <w:szCs w:val="24"/>
          <w:lang w:val="pt-BR"/>
        </w:rPr>
        <w:t xml:space="preserve">um </w:t>
      </w:r>
      <w:r>
        <w:rPr>
          <w:rFonts w:cs="Arial"/>
          <w:bCs/>
          <w:sz w:val="24"/>
          <w:szCs w:val="24"/>
          <w:lang w:val="pt-BR"/>
        </w:rPr>
        <w:t xml:space="preserve">direito de todos e </w:t>
      </w:r>
      <w:r w:rsidR="001155B9">
        <w:rPr>
          <w:rFonts w:cs="Arial"/>
          <w:bCs/>
          <w:sz w:val="24"/>
          <w:szCs w:val="24"/>
          <w:lang w:val="pt-BR"/>
        </w:rPr>
        <w:t xml:space="preserve">um </w:t>
      </w:r>
      <w:r>
        <w:rPr>
          <w:rFonts w:cs="Arial"/>
          <w:bCs/>
          <w:sz w:val="24"/>
          <w:szCs w:val="24"/>
          <w:lang w:val="pt-BR"/>
        </w:rPr>
        <w:t xml:space="preserve">dever do Estado, impondo aos municípios, estados e </w:t>
      </w:r>
      <w:r w:rsidR="001155B9">
        <w:rPr>
          <w:rFonts w:cs="Arial"/>
          <w:bCs/>
          <w:sz w:val="24"/>
          <w:szCs w:val="24"/>
          <w:lang w:val="pt-BR"/>
        </w:rPr>
        <w:t xml:space="preserve">à </w:t>
      </w:r>
      <w:r>
        <w:rPr>
          <w:rFonts w:cs="Arial"/>
          <w:bCs/>
          <w:sz w:val="24"/>
          <w:szCs w:val="24"/>
          <w:lang w:val="pt-BR"/>
        </w:rPr>
        <w:t>União a responsabilidade compartilhada de garanti</w:t>
      </w:r>
      <w:r w:rsidR="001155B9">
        <w:rPr>
          <w:rFonts w:cs="Arial"/>
          <w:bCs/>
          <w:sz w:val="24"/>
          <w:szCs w:val="24"/>
          <w:lang w:val="pt-BR"/>
        </w:rPr>
        <w:t>a</w:t>
      </w:r>
      <w:r>
        <w:rPr>
          <w:rFonts w:cs="Arial"/>
          <w:bCs/>
          <w:sz w:val="24"/>
          <w:szCs w:val="24"/>
          <w:lang w:val="pt-BR"/>
        </w:rPr>
        <w:t xml:space="preserve"> </w:t>
      </w:r>
      <w:r w:rsidR="001155B9">
        <w:rPr>
          <w:rFonts w:cs="Arial"/>
          <w:bCs/>
          <w:sz w:val="24"/>
          <w:szCs w:val="24"/>
          <w:lang w:val="pt-BR"/>
        </w:rPr>
        <w:t xml:space="preserve">de </w:t>
      </w:r>
      <w:r>
        <w:rPr>
          <w:rFonts w:cs="Arial"/>
          <w:bCs/>
          <w:sz w:val="24"/>
          <w:szCs w:val="24"/>
          <w:lang w:val="pt-BR"/>
        </w:rPr>
        <w:t xml:space="preserve">serviços </w:t>
      </w:r>
      <w:r w:rsidR="001155B9">
        <w:rPr>
          <w:rFonts w:cs="Arial"/>
          <w:bCs/>
          <w:sz w:val="24"/>
          <w:szCs w:val="24"/>
          <w:lang w:val="pt-BR"/>
        </w:rPr>
        <w:t xml:space="preserve">de saúde </w:t>
      </w:r>
      <w:r>
        <w:rPr>
          <w:rFonts w:cs="Arial"/>
          <w:bCs/>
          <w:sz w:val="24"/>
          <w:szCs w:val="24"/>
          <w:lang w:val="pt-BR"/>
        </w:rPr>
        <w:t>gratuitos à população.</w:t>
      </w:r>
    </w:p>
    <w:p w14:paraId="3D184A20" w14:textId="77777777" w:rsidR="00E5434E" w:rsidRDefault="00047433" w:rsidP="00A60DF2">
      <w:pPr>
        <w:pStyle w:val="IDpaper-Text"/>
        <w:spacing w:after="0" w:line="360" w:lineRule="auto"/>
        <w:ind w:firstLine="851"/>
        <w:jc w:val="both"/>
        <w:rPr>
          <w:rFonts w:cs="Arial"/>
          <w:bCs/>
          <w:sz w:val="24"/>
          <w:szCs w:val="24"/>
          <w:lang w:val="pt-BR"/>
        </w:rPr>
      </w:pPr>
      <w:r>
        <w:rPr>
          <w:rFonts w:cs="Arial"/>
          <w:bCs/>
          <w:sz w:val="24"/>
          <w:szCs w:val="24"/>
          <w:lang w:val="pt-BR"/>
        </w:rPr>
        <w:t xml:space="preserve">Contudo, a universalização não foi suficiente para eliminar os gargalos históricos. O subfinanciamento crônico, a gestão fragmentada e a baixa resolutividade em nível local ainda são obstáculos reais. Municípios pequenos, muitas vezes sem capacidade financeira ou técnica, encontram dificuldades em estruturar serviços básicos de saúde, o que gera dependência de centros urbanos maiores e sobrecarga hospitalar. </w:t>
      </w:r>
    </w:p>
    <w:p w14:paraId="39373BE6" w14:textId="47F7380B" w:rsidR="001155B9" w:rsidRDefault="00047433" w:rsidP="00A60DF2">
      <w:pPr>
        <w:pStyle w:val="IDpaper-Text"/>
        <w:spacing w:after="0" w:line="360" w:lineRule="auto"/>
        <w:ind w:firstLine="851"/>
        <w:jc w:val="both"/>
        <w:rPr>
          <w:rFonts w:cs="Arial"/>
          <w:bCs/>
          <w:sz w:val="24"/>
          <w:szCs w:val="24"/>
          <w:lang w:val="pt-BR"/>
        </w:rPr>
      </w:pPr>
      <w:r>
        <w:rPr>
          <w:rFonts w:cs="Arial"/>
          <w:bCs/>
          <w:sz w:val="24"/>
          <w:szCs w:val="24"/>
          <w:lang w:val="pt-BR"/>
        </w:rPr>
        <w:t xml:space="preserve">Nesse contexto, os consórcios públicos intermunicipais surgem como </w:t>
      </w:r>
      <w:r>
        <w:rPr>
          <w:rFonts w:cs="Arial"/>
          <w:bCs/>
          <w:sz w:val="24"/>
          <w:szCs w:val="24"/>
          <w:lang w:val="pt-BR"/>
        </w:rPr>
        <w:lastRenderedPageBreak/>
        <w:t>instrumentos importantes para ampliar a oferta de serviços e racionalizar recursos.</w:t>
      </w:r>
      <w:r w:rsidR="00A60DF2">
        <w:rPr>
          <w:rFonts w:cs="Arial"/>
          <w:bCs/>
          <w:sz w:val="24"/>
          <w:szCs w:val="24"/>
          <w:lang w:val="pt-BR"/>
        </w:rPr>
        <w:t xml:space="preserve"> Conforme destacado em um importante artigo anterior (CRUZ; PASSOS, 2022), a c</w:t>
      </w:r>
      <w:r>
        <w:rPr>
          <w:rFonts w:cs="Arial"/>
          <w:bCs/>
          <w:sz w:val="24"/>
          <w:szCs w:val="24"/>
          <w:lang w:val="pt-BR"/>
        </w:rPr>
        <w:t>ooperação regional pode reduzir custos e elevar a eficiência, sobretudo em territórios marcados pela fragmentação administrativa.</w:t>
      </w:r>
      <w:r w:rsidR="00E5434E">
        <w:rPr>
          <w:rFonts w:cs="Arial"/>
          <w:bCs/>
          <w:sz w:val="24"/>
          <w:szCs w:val="24"/>
          <w:lang w:val="pt-BR"/>
        </w:rPr>
        <w:t xml:space="preserve"> Por isso, essa questão, não tratada no escopo deste trabalho, merece ser aprofundada em trabalhos posteriores.</w:t>
      </w:r>
    </w:p>
    <w:p w14:paraId="6CD75C15" w14:textId="77777777" w:rsidR="001155B9" w:rsidRDefault="00047433" w:rsidP="00013783">
      <w:pPr>
        <w:pStyle w:val="IDpaper-Text"/>
        <w:spacing w:after="0" w:line="360" w:lineRule="auto"/>
        <w:ind w:firstLine="851"/>
        <w:jc w:val="both"/>
        <w:rPr>
          <w:rFonts w:cs="Arial"/>
          <w:bCs/>
          <w:sz w:val="24"/>
          <w:szCs w:val="24"/>
          <w:lang w:val="pt-BR"/>
        </w:rPr>
      </w:pPr>
      <w:r>
        <w:rPr>
          <w:rFonts w:cs="Arial"/>
          <w:bCs/>
          <w:sz w:val="24"/>
          <w:szCs w:val="24"/>
          <w:lang w:val="pt-BR"/>
        </w:rPr>
        <w:t>A relação entre saúde e urbanismo torna-se evidente quando se observa que determinantes sociais da saúde</w:t>
      </w:r>
      <w:r w:rsidR="001155B9">
        <w:rPr>
          <w:rFonts w:cs="Arial"/>
          <w:bCs/>
          <w:sz w:val="24"/>
          <w:szCs w:val="24"/>
          <w:lang w:val="pt-BR"/>
        </w:rPr>
        <w:t xml:space="preserve"> (c</w:t>
      </w:r>
      <w:r>
        <w:rPr>
          <w:rFonts w:cs="Arial"/>
          <w:bCs/>
          <w:sz w:val="24"/>
          <w:szCs w:val="24"/>
          <w:lang w:val="pt-BR"/>
        </w:rPr>
        <w:t>omo saneamento, transporte, moradia, segurança alimentar e lazer</w:t>
      </w:r>
      <w:r w:rsidR="001155B9">
        <w:rPr>
          <w:rFonts w:cs="Arial"/>
          <w:bCs/>
          <w:sz w:val="24"/>
          <w:szCs w:val="24"/>
          <w:lang w:val="pt-BR"/>
        </w:rPr>
        <w:t>) s</w:t>
      </w:r>
      <w:r>
        <w:rPr>
          <w:rFonts w:cs="Arial"/>
          <w:bCs/>
          <w:sz w:val="24"/>
          <w:szCs w:val="24"/>
          <w:lang w:val="pt-BR"/>
        </w:rPr>
        <w:t>ão, em grande parte, produtos do planejamento (ou da ausência dele) nas cidades. Uma cidade com deficiências estruturais nesses aspectos tende a gerar mais doenças crônicas, maior vulnerabilidade social e aumento da pressão sobre os hospitais. Por outro lado, cidades que planejam políticas públicas integradas, capazes de alinhar saúde com habitação, mobilidade e meio ambiente, constroem uma rede de proteção mais eficiente e menos custosa.</w:t>
      </w:r>
    </w:p>
    <w:p w14:paraId="656E756B" w14:textId="77777777" w:rsidR="001155B9" w:rsidRDefault="001155B9" w:rsidP="00013783">
      <w:pPr>
        <w:pStyle w:val="IDpaper-Text"/>
        <w:spacing w:after="0" w:line="360" w:lineRule="auto"/>
        <w:ind w:firstLine="851"/>
        <w:jc w:val="both"/>
        <w:rPr>
          <w:rFonts w:cs="Arial"/>
          <w:bCs/>
          <w:sz w:val="24"/>
          <w:szCs w:val="24"/>
          <w:lang w:val="pt-BR"/>
        </w:rPr>
      </w:pPr>
      <w:r>
        <w:rPr>
          <w:rFonts w:cs="Arial"/>
          <w:bCs/>
          <w:sz w:val="24"/>
          <w:szCs w:val="24"/>
          <w:lang w:val="pt-BR"/>
        </w:rPr>
        <w:t>Nessa perspectiva, vale destacar que e</w:t>
      </w:r>
      <w:r w:rsidR="00047433">
        <w:rPr>
          <w:rFonts w:cs="Arial"/>
          <w:bCs/>
          <w:sz w:val="24"/>
          <w:szCs w:val="24"/>
          <w:lang w:val="pt-BR"/>
        </w:rPr>
        <w:t xml:space="preserve">xemplos internacionais reforçam esse argumento. </w:t>
      </w:r>
      <w:r>
        <w:rPr>
          <w:rFonts w:cs="Arial"/>
          <w:bCs/>
          <w:sz w:val="24"/>
          <w:szCs w:val="24"/>
          <w:lang w:val="pt-BR"/>
        </w:rPr>
        <w:t xml:space="preserve">Isso porque </w:t>
      </w:r>
      <w:r w:rsidR="00047433">
        <w:rPr>
          <w:rFonts w:cs="Arial"/>
          <w:bCs/>
          <w:sz w:val="24"/>
          <w:szCs w:val="24"/>
          <w:lang w:val="pt-BR"/>
        </w:rPr>
        <w:t xml:space="preserve">Barcelona, ao priorizar espaços públicos de convivência, ciclovias e redução da poluição, conseguiu ganhos expressivos na qualidade de vida da população urbana. Bogotá, </w:t>
      </w:r>
      <w:r>
        <w:rPr>
          <w:rFonts w:cs="Arial"/>
          <w:bCs/>
          <w:sz w:val="24"/>
          <w:szCs w:val="24"/>
          <w:lang w:val="pt-BR"/>
        </w:rPr>
        <w:t xml:space="preserve">por sua vez, </w:t>
      </w:r>
      <w:r w:rsidR="00047433">
        <w:rPr>
          <w:rFonts w:cs="Arial"/>
          <w:bCs/>
          <w:sz w:val="24"/>
          <w:szCs w:val="24"/>
          <w:lang w:val="pt-BR"/>
        </w:rPr>
        <w:t xml:space="preserve">com suas ciclovias dominicais e </w:t>
      </w:r>
      <w:r>
        <w:rPr>
          <w:rFonts w:cs="Arial"/>
          <w:bCs/>
          <w:sz w:val="24"/>
          <w:szCs w:val="24"/>
          <w:lang w:val="pt-BR"/>
        </w:rPr>
        <w:t xml:space="preserve">seu </w:t>
      </w:r>
      <w:r w:rsidR="00047433">
        <w:rPr>
          <w:rFonts w:cs="Arial"/>
          <w:bCs/>
          <w:sz w:val="24"/>
          <w:szCs w:val="24"/>
          <w:lang w:val="pt-BR"/>
        </w:rPr>
        <w:t xml:space="preserve">estímulo à mobilidade ativa, promoveu a saúde coletiva por meio de uma política urbana inclusiva e inovadora. </w:t>
      </w:r>
      <w:r>
        <w:rPr>
          <w:rFonts w:cs="Arial"/>
          <w:bCs/>
          <w:sz w:val="24"/>
          <w:szCs w:val="24"/>
          <w:lang w:val="pt-BR"/>
        </w:rPr>
        <w:t>E n</w:t>
      </w:r>
      <w:r w:rsidR="00047433">
        <w:rPr>
          <w:rFonts w:cs="Arial"/>
          <w:bCs/>
          <w:sz w:val="24"/>
          <w:szCs w:val="24"/>
          <w:lang w:val="pt-BR"/>
        </w:rPr>
        <w:t>o Brasil, Curitiba</w:t>
      </w:r>
      <w:r>
        <w:rPr>
          <w:rFonts w:cs="Arial"/>
          <w:bCs/>
          <w:sz w:val="24"/>
          <w:szCs w:val="24"/>
          <w:lang w:val="pt-BR"/>
        </w:rPr>
        <w:t>, em linha com as melhores experiências internacionais, é r</w:t>
      </w:r>
      <w:r w:rsidR="00047433">
        <w:rPr>
          <w:rFonts w:cs="Arial"/>
          <w:bCs/>
          <w:sz w:val="24"/>
          <w:szCs w:val="24"/>
          <w:lang w:val="pt-BR"/>
        </w:rPr>
        <w:t xml:space="preserve">eferência em integração entre transporte coletivo, meio ambiente e políticas sociais, demonstrando que o </w:t>
      </w:r>
      <w:r>
        <w:rPr>
          <w:rFonts w:cs="Arial"/>
          <w:bCs/>
          <w:sz w:val="24"/>
          <w:szCs w:val="24"/>
          <w:lang w:val="pt-BR"/>
        </w:rPr>
        <w:t xml:space="preserve">quanto o </w:t>
      </w:r>
      <w:r w:rsidR="00047433">
        <w:rPr>
          <w:rFonts w:cs="Arial"/>
          <w:bCs/>
          <w:sz w:val="24"/>
          <w:szCs w:val="24"/>
          <w:lang w:val="pt-BR"/>
        </w:rPr>
        <w:t>planejamento urbano impacta diretamente nos indicadores de saúde.</w:t>
      </w:r>
    </w:p>
    <w:p w14:paraId="7A419A22" w14:textId="77777777" w:rsidR="001155B9" w:rsidRDefault="00047433" w:rsidP="00013783">
      <w:pPr>
        <w:pStyle w:val="IDpaper-Text"/>
        <w:spacing w:after="0" w:line="360" w:lineRule="auto"/>
        <w:ind w:firstLine="851"/>
        <w:jc w:val="both"/>
        <w:rPr>
          <w:rFonts w:cs="Arial"/>
          <w:bCs/>
          <w:sz w:val="24"/>
          <w:szCs w:val="24"/>
          <w:lang w:val="pt-BR"/>
        </w:rPr>
      </w:pPr>
      <w:r>
        <w:rPr>
          <w:rFonts w:cs="Arial"/>
          <w:bCs/>
          <w:sz w:val="24"/>
          <w:szCs w:val="24"/>
          <w:lang w:val="pt-BR"/>
        </w:rPr>
        <w:t>Nesse sentido, é fundamental compreender a saúde como função pública de interesse comum, articulada com o planejamento urbano e a gestão territorial. O SUS, ao ser desenhado sob o paradigma da municipalização descentralizada, reconheceu a necessidade de proximidade entre gestão local e necessidades da população. Porém, diante de desigualdades regionais, é cada vez mais evidente a urgência de modelos cooperativos regionais, capazes de garantir a efetividade do direito à saúde mesmo em municípios pequenos e de baixa capacidade instalada.</w:t>
      </w:r>
    </w:p>
    <w:p w14:paraId="11AFB415" w14:textId="7244FDA8" w:rsidR="00047433" w:rsidRDefault="00047433" w:rsidP="00013783">
      <w:pPr>
        <w:pStyle w:val="IDpaper-Text"/>
        <w:spacing w:after="0" w:line="360" w:lineRule="auto"/>
        <w:ind w:firstLine="851"/>
        <w:jc w:val="both"/>
        <w:rPr>
          <w:rFonts w:cs="Arial"/>
          <w:bCs/>
          <w:sz w:val="24"/>
          <w:szCs w:val="24"/>
          <w:lang w:val="pt-BR"/>
        </w:rPr>
      </w:pPr>
      <w:r>
        <w:rPr>
          <w:rFonts w:cs="Arial"/>
          <w:bCs/>
          <w:sz w:val="24"/>
          <w:szCs w:val="24"/>
          <w:lang w:val="pt-BR"/>
        </w:rPr>
        <w:t xml:space="preserve">O desafio brasileiro, portanto, está em superar a lógica do hospital como centro exclusivo da saúde e construir um modelo em que o planejamento urbano seja indissociável da saúde coletiva. Isso significa pensar em cidades saudáveis: territórios que incentivem a mobilidade ativa, disponham de saneamento adequado, ofereçam </w:t>
      </w:r>
      <w:r>
        <w:rPr>
          <w:rFonts w:cs="Arial"/>
          <w:bCs/>
          <w:sz w:val="24"/>
          <w:szCs w:val="24"/>
          <w:lang w:val="pt-BR"/>
        </w:rPr>
        <w:lastRenderedPageBreak/>
        <w:t>espaços de lazer, garantam acesso universal a serviços de saúde e promovam ambientes sustentáveis.</w:t>
      </w:r>
    </w:p>
    <w:p w14:paraId="588006BC" w14:textId="1A47BEEE" w:rsidR="00E5434E" w:rsidRDefault="00E5434E" w:rsidP="00013783">
      <w:pPr>
        <w:pStyle w:val="IDpaper-Text"/>
        <w:spacing w:after="0" w:line="360" w:lineRule="auto"/>
        <w:ind w:firstLine="851"/>
        <w:jc w:val="both"/>
        <w:rPr>
          <w:rFonts w:cs="Arial"/>
          <w:bCs/>
          <w:i/>
          <w:iCs/>
          <w:sz w:val="24"/>
          <w:szCs w:val="24"/>
          <w:lang w:val="pt-BR"/>
        </w:rPr>
      </w:pPr>
      <w:r>
        <w:rPr>
          <w:rFonts w:cs="Arial"/>
          <w:bCs/>
          <w:sz w:val="24"/>
          <w:szCs w:val="24"/>
          <w:lang w:val="pt-BR"/>
        </w:rPr>
        <w:t xml:space="preserve">Nesse sentido, sem a pretensão de oferecer qualquer tipo de resposta, indaga-se sobre a seguinte questão: </w:t>
      </w:r>
      <w:r w:rsidRPr="00E5434E">
        <w:rPr>
          <w:rFonts w:cs="Arial"/>
          <w:bCs/>
          <w:i/>
          <w:iCs/>
          <w:sz w:val="24"/>
          <w:szCs w:val="24"/>
          <w:lang w:val="pt-BR"/>
        </w:rPr>
        <w:t>por que não trazer o paradigma das cidades saudáveis à discussão sobre planejamento urbano, saúde coletiva e políticas de saúde aos municípios do NF?</w:t>
      </w:r>
    </w:p>
    <w:p w14:paraId="45A1C56C" w14:textId="37402B16" w:rsidR="002942F5" w:rsidRDefault="002942F5" w:rsidP="00013783">
      <w:pPr>
        <w:pStyle w:val="IDpaper-Text"/>
        <w:spacing w:after="0" w:line="360" w:lineRule="auto"/>
        <w:ind w:firstLine="851"/>
        <w:jc w:val="both"/>
        <w:rPr>
          <w:rFonts w:cs="Arial"/>
          <w:bCs/>
          <w:sz w:val="24"/>
          <w:szCs w:val="24"/>
          <w:lang w:val="pt-BR"/>
        </w:rPr>
      </w:pPr>
      <w:r w:rsidRPr="002942F5">
        <w:rPr>
          <w:rFonts w:cs="Arial"/>
          <w:bCs/>
          <w:sz w:val="24"/>
          <w:szCs w:val="24"/>
          <w:lang w:val="pt-BR"/>
        </w:rPr>
        <w:t>Até em</w:t>
      </w:r>
      <w:r>
        <w:rPr>
          <w:rFonts w:cs="Arial"/>
          <w:bCs/>
          <w:sz w:val="24"/>
          <w:szCs w:val="24"/>
          <w:lang w:val="pt-BR"/>
        </w:rPr>
        <w:t xml:space="preserve"> f</w:t>
      </w:r>
      <w:r w:rsidRPr="002942F5">
        <w:rPr>
          <w:rFonts w:cs="Arial"/>
          <w:bCs/>
          <w:sz w:val="24"/>
          <w:szCs w:val="24"/>
          <w:lang w:val="pt-BR"/>
        </w:rPr>
        <w:t>ace dos indicadores de saúde apresentados neste trabalho,</w:t>
      </w:r>
      <w:r>
        <w:rPr>
          <w:rFonts w:cs="Arial"/>
          <w:bCs/>
          <w:sz w:val="24"/>
          <w:szCs w:val="24"/>
          <w:lang w:val="pt-BR"/>
        </w:rPr>
        <w:t xml:space="preserve"> com resultados particularmente negativos, reconhece-se o desafio de incorporar a preocupação com o paradigma de cidades saudáveis nos municípios do NF, que ainda necessitam atingir níve</w:t>
      </w:r>
      <w:r w:rsidR="00450568">
        <w:rPr>
          <w:rFonts w:cs="Arial"/>
          <w:bCs/>
          <w:sz w:val="24"/>
          <w:szCs w:val="24"/>
          <w:lang w:val="pt-BR"/>
        </w:rPr>
        <w:t>is</w:t>
      </w:r>
      <w:r>
        <w:rPr>
          <w:rFonts w:cs="Arial"/>
          <w:bCs/>
          <w:sz w:val="24"/>
          <w:szCs w:val="24"/>
          <w:lang w:val="pt-BR"/>
        </w:rPr>
        <w:t xml:space="preserve"> de qualidades bastante elementares quando se trata da entrega dos serviços de saúde no setor público ao nível municipal. </w:t>
      </w:r>
    </w:p>
    <w:p w14:paraId="5EAE653D" w14:textId="77777777" w:rsidR="009A2262" w:rsidRDefault="002942F5" w:rsidP="002942F5">
      <w:pPr>
        <w:pStyle w:val="IDpaper-Text"/>
        <w:spacing w:after="0" w:line="360" w:lineRule="auto"/>
        <w:ind w:firstLine="851"/>
        <w:jc w:val="both"/>
        <w:rPr>
          <w:rFonts w:cs="Arial"/>
          <w:bCs/>
          <w:sz w:val="24"/>
          <w:szCs w:val="24"/>
          <w:lang w:val="pt-BR"/>
        </w:rPr>
      </w:pPr>
      <w:r>
        <w:rPr>
          <w:rFonts w:cs="Arial"/>
          <w:bCs/>
          <w:sz w:val="24"/>
          <w:szCs w:val="24"/>
          <w:lang w:val="pt-BR"/>
        </w:rPr>
        <w:t xml:space="preserve">Em função do arranjo construído sob o escopo do federalismo brasileiro, os municípios são a ponta da entrega da </w:t>
      </w:r>
      <w:r w:rsidR="009A2262">
        <w:rPr>
          <w:rFonts w:cs="Arial"/>
          <w:bCs/>
          <w:sz w:val="24"/>
          <w:szCs w:val="24"/>
          <w:lang w:val="pt-BR"/>
        </w:rPr>
        <w:t xml:space="preserve">APS </w:t>
      </w:r>
      <w:r>
        <w:rPr>
          <w:rFonts w:cs="Arial"/>
          <w:bCs/>
          <w:sz w:val="24"/>
          <w:szCs w:val="24"/>
          <w:lang w:val="pt-BR"/>
        </w:rPr>
        <w:t xml:space="preserve">do SUS, fator ainda mais dificultado diante de realidades com indicadores socioeconômicos e demográficos influenciados ou determinados por altos níveis de pobreza, falta de oportunidades em termos de mercado de trabalho e baixos níveis da qualidade efetiva do processo de escolarização. </w:t>
      </w:r>
    </w:p>
    <w:p w14:paraId="4B852967" w14:textId="77777777" w:rsidR="009A2262" w:rsidRDefault="002942F5" w:rsidP="002942F5">
      <w:pPr>
        <w:pStyle w:val="IDpaper-Text"/>
        <w:spacing w:after="0" w:line="360" w:lineRule="auto"/>
        <w:ind w:firstLine="851"/>
        <w:jc w:val="both"/>
        <w:rPr>
          <w:rFonts w:cs="Arial"/>
          <w:bCs/>
          <w:sz w:val="24"/>
          <w:szCs w:val="24"/>
          <w:lang w:val="pt-BR"/>
        </w:rPr>
      </w:pPr>
      <w:r>
        <w:rPr>
          <w:rFonts w:cs="Arial"/>
          <w:bCs/>
          <w:sz w:val="24"/>
          <w:szCs w:val="24"/>
          <w:lang w:val="pt-BR"/>
        </w:rPr>
        <w:t>Estes elementos são importantes porque renda e escolarização são determinantes da procura dos serviços de saúde d</w:t>
      </w:r>
      <w:r w:rsidR="009A2262">
        <w:rPr>
          <w:rFonts w:cs="Arial"/>
          <w:bCs/>
          <w:sz w:val="24"/>
          <w:szCs w:val="24"/>
          <w:lang w:val="pt-BR"/>
        </w:rPr>
        <w:t>o</w:t>
      </w:r>
      <w:r>
        <w:rPr>
          <w:rFonts w:cs="Arial"/>
          <w:bCs/>
          <w:sz w:val="24"/>
          <w:szCs w:val="24"/>
          <w:lang w:val="pt-BR"/>
        </w:rPr>
        <w:t xml:space="preserve"> SUS</w:t>
      </w:r>
      <w:r w:rsidR="009A2262">
        <w:rPr>
          <w:rFonts w:cs="Arial"/>
          <w:bCs/>
          <w:sz w:val="24"/>
          <w:szCs w:val="24"/>
          <w:lang w:val="pt-BR"/>
        </w:rPr>
        <w:t>, especialmente</w:t>
      </w:r>
      <w:r>
        <w:rPr>
          <w:rFonts w:cs="Arial"/>
          <w:bCs/>
          <w:sz w:val="24"/>
          <w:szCs w:val="24"/>
          <w:lang w:val="pt-BR"/>
        </w:rPr>
        <w:t xml:space="preserve"> na esfera da </w:t>
      </w:r>
      <w:r w:rsidR="009A2262">
        <w:rPr>
          <w:rFonts w:cs="Arial"/>
          <w:bCs/>
          <w:sz w:val="24"/>
          <w:szCs w:val="24"/>
          <w:lang w:val="pt-BR"/>
        </w:rPr>
        <w:t xml:space="preserve">APS, na medida em que quanto menor a renda e a escolarização, menor tende a ser o acesso da população aos serviços de saúde suplementar oferecidos pelo mercado da saúde, organizados em torno da rede particular, mas, especialmente, dos planos de saúde. </w:t>
      </w:r>
    </w:p>
    <w:p w14:paraId="41611CB0" w14:textId="7B64F766" w:rsidR="002D71D9" w:rsidRDefault="009A2262" w:rsidP="00013783">
      <w:pPr>
        <w:pStyle w:val="IDpaper-Text"/>
        <w:spacing w:after="0" w:line="360" w:lineRule="auto"/>
        <w:ind w:firstLine="851"/>
        <w:jc w:val="both"/>
        <w:rPr>
          <w:rFonts w:cs="Arial"/>
          <w:bCs/>
          <w:sz w:val="24"/>
          <w:szCs w:val="24"/>
          <w:lang w:val="pt-BR"/>
        </w:rPr>
      </w:pPr>
      <w:r>
        <w:rPr>
          <w:rFonts w:cs="Arial"/>
          <w:bCs/>
          <w:sz w:val="24"/>
          <w:szCs w:val="24"/>
          <w:lang w:val="pt-BR"/>
        </w:rPr>
        <w:t xml:space="preserve">Por outro lado, renda e escolarização também são determinantes dos comportamentos de risco, que geram a busca dos serviços de saúde por causas evitáveis, e da prevenção, que demandam a procura ambulatorial de natureza preventiva. Desse modo, municípios ou regiões geográficas de saúde com população com menor renda e escolarização tendem a demandar maior carga das urgências e emergências, que, no caso das redes de saúde estruturadas sob modelos hospitalocêntricos, tendem a significar maior busca e sobrecarga dos hospitais e dos leitos das </w:t>
      </w:r>
      <w:r w:rsidRPr="009A2262">
        <w:rPr>
          <w:rFonts w:cs="Arial"/>
          <w:bCs/>
          <w:sz w:val="24"/>
          <w:szCs w:val="24"/>
          <w:lang w:val="pt-BR"/>
        </w:rPr>
        <w:t>Unidade</w:t>
      </w:r>
      <w:r>
        <w:rPr>
          <w:rFonts w:cs="Arial"/>
          <w:bCs/>
          <w:sz w:val="24"/>
          <w:szCs w:val="24"/>
          <w:lang w:val="pt-BR"/>
        </w:rPr>
        <w:t>s</w:t>
      </w:r>
      <w:r w:rsidRPr="009A2262">
        <w:rPr>
          <w:rFonts w:cs="Arial"/>
          <w:bCs/>
          <w:sz w:val="24"/>
          <w:szCs w:val="24"/>
          <w:lang w:val="pt-BR"/>
        </w:rPr>
        <w:t xml:space="preserve"> de Terapia Intensiv</w:t>
      </w:r>
      <w:r>
        <w:rPr>
          <w:rFonts w:cs="Arial"/>
          <w:bCs/>
          <w:sz w:val="24"/>
          <w:szCs w:val="24"/>
          <w:lang w:val="pt-BR"/>
        </w:rPr>
        <w:t>a (UTI). Isso posto, considera-se pertinente o aprofundamento da discussão aqui provocada em trabalhos posteriores</w:t>
      </w:r>
      <w:r w:rsidR="00C812CD">
        <w:rPr>
          <w:rFonts w:cs="Arial"/>
          <w:bCs/>
          <w:sz w:val="24"/>
          <w:szCs w:val="24"/>
          <w:lang w:val="pt-BR"/>
        </w:rPr>
        <w:t xml:space="preserve">, inclusive no que diz respeito à inserção dos municípios do NF no </w:t>
      </w:r>
      <w:r w:rsidR="00C812CD" w:rsidRPr="00C812CD">
        <w:rPr>
          <w:rFonts w:cs="Arial"/>
          <w:bCs/>
          <w:sz w:val="24"/>
          <w:szCs w:val="24"/>
          <w:lang w:val="pt-BR"/>
        </w:rPr>
        <w:t>paradigma de cidades saudáveis</w:t>
      </w:r>
      <w:r w:rsidR="00C812CD">
        <w:rPr>
          <w:rFonts w:cs="Arial"/>
          <w:bCs/>
          <w:sz w:val="24"/>
          <w:szCs w:val="24"/>
          <w:lang w:val="pt-BR"/>
        </w:rPr>
        <w:t>.</w:t>
      </w:r>
    </w:p>
    <w:p w14:paraId="5F6C9AA9" w14:textId="7147E017" w:rsidR="002D71D9" w:rsidRPr="002D71D9" w:rsidRDefault="002D71D9" w:rsidP="00013783">
      <w:pPr>
        <w:pStyle w:val="IDpaper-Title"/>
        <w:widowControl/>
        <w:spacing w:line="360" w:lineRule="auto"/>
        <w:ind w:left="0"/>
        <w:rPr>
          <w:rFonts w:cs="Arial"/>
          <w:b w:val="0"/>
          <w:color w:val="FF0000"/>
          <w:sz w:val="18"/>
          <w:szCs w:val="18"/>
          <w:lang w:val="pt-BR"/>
        </w:rPr>
      </w:pPr>
      <w:r w:rsidRPr="002D71D9">
        <w:rPr>
          <w:rFonts w:cs="Arial"/>
          <w:b w:val="0"/>
          <w:szCs w:val="24"/>
          <w:lang w:val="pt-BR"/>
        </w:rPr>
        <w:lastRenderedPageBreak/>
        <w:t>5 REFERÊNCIAS</w:t>
      </w:r>
    </w:p>
    <w:p w14:paraId="6847D370" w14:textId="77777777" w:rsidR="00235886" w:rsidRPr="00F643B1" w:rsidRDefault="00235886" w:rsidP="00013783">
      <w:pPr>
        <w:pStyle w:val="IDpaper-Text"/>
        <w:widowControl/>
        <w:spacing w:after="0" w:line="360" w:lineRule="auto"/>
        <w:ind w:firstLine="851"/>
        <w:jc w:val="both"/>
        <w:rPr>
          <w:rFonts w:cs="Arial"/>
          <w:bCs/>
          <w:sz w:val="22"/>
          <w:lang w:val="pt-BR"/>
        </w:rPr>
      </w:pPr>
    </w:p>
    <w:p w14:paraId="4BE4BDD4" w14:textId="3FBD3A56" w:rsidR="00052116" w:rsidRPr="00492582" w:rsidRDefault="00052116" w:rsidP="00013783">
      <w:pPr>
        <w:jc w:val="both"/>
        <w:rPr>
          <w:rFonts w:ascii="Arial" w:hAnsi="Arial" w:cs="Arial"/>
          <w:lang w:val="en-GB"/>
        </w:rPr>
      </w:pPr>
      <w:r w:rsidRPr="00492582">
        <w:rPr>
          <w:rFonts w:ascii="Arial" w:hAnsi="Arial" w:cs="Arial"/>
          <w:lang w:val="en-GB"/>
        </w:rPr>
        <w:t xml:space="preserve">CRUZ, José Luis Vianna da. Modernização produtiva, crescimento econômico e pobreza no Norte Fluminense (1970-2000). </w:t>
      </w:r>
      <w:r w:rsidRPr="00492582">
        <w:rPr>
          <w:rFonts w:ascii="Arial" w:hAnsi="Arial" w:cs="Arial"/>
          <w:i/>
          <w:iCs/>
          <w:lang w:val="en-GB"/>
        </w:rPr>
        <w:t>In:</w:t>
      </w:r>
      <w:r w:rsidRPr="00492582">
        <w:rPr>
          <w:rFonts w:ascii="Arial" w:hAnsi="Arial" w:cs="Arial"/>
          <w:lang w:val="en-GB"/>
        </w:rPr>
        <w:t xml:space="preserve"> PESSANHA, Roberto Moraes; SILVA NETO, Romeu e (</w:t>
      </w:r>
      <w:r w:rsidR="00DB19E7" w:rsidRPr="00492582">
        <w:rPr>
          <w:rFonts w:ascii="Arial" w:hAnsi="Arial" w:cs="Arial"/>
          <w:lang w:val="en-GB"/>
        </w:rPr>
        <w:t>o</w:t>
      </w:r>
      <w:r w:rsidRPr="00492582">
        <w:rPr>
          <w:rFonts w:ascii="Arial" w:hAnsi="Arial" w:cs="Arial"/>
          <w:lang w:val="en-GB"/>
        </w:rPr>
        <w:t xml:space="preserve">rg.). </w:t>
      </w:r>
      <w:r w:rsidRPr="00492582">
        <w:rPr>
          <w:rFonts w:ascii="Arial" w:hAnsi="Arial" w:cs="Arial"/>
          <w:b/>
          <w:bCs/>
          <w:lang w:val="en-GB"/>
        </w:rPr>
        <w:t>Economia e desenvolvimento no Norte Fluminense:</w:t>
      </w:r>
      <w:r w:rsidRPr="00492582">
        <w:rPr>
          <w:rFonts w:ascii="Arial" w:hAnsi="Arial" w:cs="Arial"/>
          <w:lang w:val="en-GB"/>
        </w:rPr>
        <w:t xml:space="preserve"> da cana-de-açúcar aos royalties do petróleo. Campos dos Goytacazes, RJ: WTC Editora, 2004. p. 77-116.</w:t>
      </w:r>
    </w:p>
    <w:p w14:paraId="42FCE101" w14:textId="77777777" w:rsidR="00A60DF2" w:rsidRPr="00492582" w:rsidRDefault="00A60DF2" w:rsidP="00013783">
      <w:pPr>
        <w:jc w:val="both"/>
        <w:rPr>
          <w:rFonts w:ascii="Arial" w:hAnsi="Arial" w:cs="Arial"/>
          <w:lang w:val="en-GB"/>
        </w:rPr>
      </w:pPr>
    </w:p>
    <w:p w14:paraId="363493F7" w14:textId="77777777" w:rsidR="00A60DF2" w:rsidRPr="00492582" w:rsidRDefault="00A60DF2" w:rsidP="00A60DF2">
      <w:pPr>
        <w:jc w:val="both"/>
        <w:rPr>
          <w:rFonts w:ascii="Arial" w:hAnsi="Arial" w:cs="Arial"/>
        </w:rPr>
      </w:pPr>
      <w:r w:rsidRPr="00492582">
        <w:rPr>
          <w:rFonts w:ascii="Arial" w:hAnsi="Arial" w:cs="Arial"/>
        </w:rPr>
        <w:t xml:space="preserve">CRUZ, José Luís Vianna da; PASSOS, William Souza. Os desafios do processo de internacionalização para o desenvolvimento local da grande região produtora de petróleo do Brasil. </w:t>
      </w:r>
      <w:r w:rsidRPr="00492582">
        <w:rPr>
          <w:rFonts w:ascii="Arial" w:hAnsi="Arial" w:cs="Arial"/>
          <w:i/>
          <w:iCs/>
        </w:rPr>
        <w:t>In:</w:t>
      </w:r>
      <w:r w:rsidRPr="00492582">
        <w:rPr>
          <w:rFonts w:ascii="Arial" w:hAnsi="Arial" w:cs="Arial"/>
        </w:rPr>
        <w:t xml:space="preserve"> HASENCLEVER, Lia; FAURÉ, Yves-André (org.). </w:t>
      </w:r>
      <w:r w:rsidRPr="00492582">
        <w:rPr>
          <w:rFonts w:ascii="Arial" w:hAnsi="Arial" w:cs="Arial"/>
          <w:b/>
          <w:bCs/>
        </w:rPr>
        <w:t xml:space="preserve">Região Norte Fluminense: </w:t>
      </w:r>
      <w:r w:rsidRPr="00492582">
        <w:rPr>
          <w:rFonts w:ascii="Arial" w:hAnsi="Arial" w:cs="Arial"/>
        </w:rPr>
        <w:t>o desenvolvimento em questão. Rio de Janeiro: E-papers, 2022.</w:t>
      </w:r>
    </w:p>
    <w:p w14:paraId="017E2689" w14:textId="77777777" w:rsidR="00190F3B" w:rsidRPr="00492582" w:rsidRDefault="00190F3B" w:rsidP="00A60DF2">
      <w:pPr>
        <w:jc w:val="both"/>
        <w:rPr>
          <w:rFonts w:ascii="Arial" w:hAnsi="Arial" w:cs="Arial"/>
        </w:rPr>
      </w:pPr>
    </w:p>
    <w:p w14:paraId="7668056B" w14:textId="424058E1" w:rsidR="00190F3B" w:rsidRPr="00492582" w:rsidRDefault="00190F3B" w:rsidP="00190F3B">
      <w:pPr>
        <w:jc w:val="both"/>
        <w:rPr>
          <w:rFonts w:ascii="Arial" w:hAnsi="Arial" w:cs="Arial"/>
        </w:rPr>
      </w:pPr>
      <w:r w:rsidRPr="00492582">
        <w:rPr>
          <w:rFonts w:ascii="Arial" w:hAnsi="Arial" w:cs="Arial"/>
        </w:rPr>
        <w:t xml:space="preserve">DATASUS. </w:t>
      </w:r>
      <w:r w:rsidRPr="00492582">
        <w:rPr>
          <w:rFonts w:ascii="Arial" w:hAnsi="Arial" w:cs="Arial"/>
          <w:b/>
          <w:bCs/>
        </w:rPr>
        <w:t xml:space="preserve">Cadastro Nacional de Estabelecimentos de Saúde </w:t>
      </w:r>
      <w:r w:rsidR="00174548" w:rsidRPr="00492582">
        <w:rPr>
          <w:rFonts w:ascii="Arial" w:hAnsi="Arial" w:cs="Arial"/>
          <w:b/>
          <w:bCs/>
        </w:rPr>
        <w:t xml:space="preserve">- CNES </w:t>
      </w:r>
      <w:r w:rsidRPr="00492582">
        <w:rPr>
          <w:rFonts w:ascii="Arial" w:hAnsi="Arial" w:cs="Arial"/>
          <w:b/>
          <w:bCs/>
        </w:rPr>
        <w:t>2022</w:t>
      </w:r>
      <w:r w:rsidRPr="00492582">
        <w:rPr>
          <w:rFonts w:ascii="Arial" w:hAnsi="Arial" w:cs="Arial"/>
        </w:rPr>
        <w:t xml:space="preserve">. Brasília: Tesouro Nacional, 2025. Disponível em: </w:t>
      </w:r>
      <w:hyperlink r:id="rId9" w:history="1">
        <w:r w:rsidRPr="00492582">
          <w:rPr>
            <w:rStyle w:val="Hyperlink"/>
            <w:rFonts w:ascii="Arial" w:hAnsi="Arial" w:cs="Arial"/>
          </w:rPr>
          <w:t>https://cnes.datasus.gov.br/</w:t>
        </w:r>
      </w:hyperlink>
      <w:r w:rsidRPr="00492582">
        <w:rPr>
          <w:rFonts w:ascii="Arial" w:hAnsi="Arial" w:cs="Arial"/>
        </w:rPr>
        <w:t>. Acesso em: 20 out. 2025.</w:t>
      </w:r>
    </w:p>
    <w:p w14:paraId="39CCD5AF" w14:textId="77777777" w:rsidR="00190F3B" w:rsidRPr="00492582" w:rsidRDefault="00190F3B" w:rsidP="00190F3B">
      <w:pPr>
        <w:jc w:val="both"/>
        <w:rPr>
          <w:rFonts w:ascii="Arial" w:hAnsi="Arial" w:cs="Arial"/>
        </w:rPr>
      </w:pPr>
    </w:p>
    <w:p w14:paraId="58F6B046" w14:textId="726D4708" w:rsidR="00190F3B" w:rsidRPr="00492582" w:rsidRDefault="00190F3B" w:rsidP="00190F3B">
      <w:pPr>
        <w:jc w:val="both"/>
        <w:rPr>
          <w:rFonts w:ascii="Arial" w:hAnsi="Arial" w:cs="Arial"/>
        </w:rPr>
      </w:pPr>
      <w:r w:rsidRPr="00492582">
        <w:rPr>
          <w:rFonts w:ascii="Arial" w:hAnsi="Arial" w:cs="Arial"/>
        </w:rPr>
        <w:t xml:space="preserve">DATASUS. </w:t>
      </w:r>
      <w:r w:rsidR="00174548" w:rsidRPr="00492582">
        <w:rPr>
          <w:rFonts w:ascii="Arial" w:hAnsi="Arial" w:cs="Arial"/>
          <w:b/>
          <w:bCs/>
        </w:rPr>
        <w:t>e-Gestor Atenção Primária à Saúde 2</w:t>
      </w:r>
      <w:r w:rsidRPr="00492582">
        <w:rPr>
          <w:rFonts w:ascii="Arial" w:hAnsi="Arial" w:cs="Arial"/>
          <w:b/>
          <w:bCs/>
        </w:rPr>
        <w:t>022</w:t>
      </w:r>
      <w:r w:rsidRPr="00492582">
        <w:rPr>
          <w:rFonts w:ascii="Arial" w:hAnsi="Arial" w:cs="Arial"/>
        </w:rPr>
        <w:t xml:space="preserve">. Brasília: Tesouro Nacional, 2025. Disponível em: </w:t>
      </w:r>
      <w:hyperlink r:id="rId10" w:history="1">
        <w:r w:rsidR="00174548" w:rsidRPr="00492582">
          <w:rPr>
            <w:rStyle w:val="Hyperlink"/>
            <w:rFonts w:ascii="Arial" w:hAnsi="Arial" w:cs="Arial"/>
          </w:rPr>
          <w:t>https://egestoraps.saude.gov.br/</w:t>
        </w:r>
      </w:hyperlink>
      <w:r w:rsidR="00174548" w:rsidRPr="00492582">
        <w:rPr>
          <w:rFonts w:ascii="Arial" w:hAnsi="Arial" w:cs="Arial"/>
        </w:rPr>
        <w:t>. A</w:t>
      </w:r>
      <w:r w:rsidRPr="00492582">
        <w:rPr>
          <w:rFonts w:ascii="Arial" w:hAnsi="Arial" w:cs="Arial"/>
        </w:rPr>
        <w:t>cesso em: 20 out. 2025.</w:t>
      </w:r>
    </w:p>
    <w:p w14:paraId="4B9973A7" w14:textId="77777777" w:rsidR="00190F3B" w:rsidRPr="00492582" w:rsidRDefault="00190F3B" w:rsidP="00190F3B">
      <w:pPr>
        <w:jc w:val="both"/>
        <w:rPr>
          <w:rFonts w:ascii="Arial" w:hAnsi="Arial" w:cs="Arial"/>
        </w:rPr>
      </w:pPr>
    </w:p>
    <w:p w14:paraId="2E53B54C" w14:textId="1A8F8782" w:rsidR="00190F3B" w:rsidRDefault="00190F3B" w:rsidP="00190F3B">
      <w:pPr>
        <w:jc w:val="both"/>
        <w:rPr>
          <w:rFonts w:ascii="Arial" w:hAnsi="Arial" w:cs="Arial"/>
        </w:rPr>
      </w:pPr>
      <w:r w:rsidRPr="00492582">
        <w:rPr>
          <w:rFonts w:ascii="Arial" w:hAnsi="Arial" w:cs="Arial"/>
        </w:rPr>
        <w:t xml:space="preserve">DATASUS. </w:t>
      </w:r>
      <w:r w:rsidR="00174548" w:rsidRPr="00492582">
        <w:rPr>
          <w:rFonts w:ascii="Arial" w:hAnsi="Arial" w:cs="Arial"/>
          <w:b/>
          <w:bCs/>
        </w:rPr>
        <w:t>Sistema de Informação sobre Nascidos Vivos - SINASC 2</w:t>
      </w:r>
      <w:r w:rsidRPr="00492582">
        <w:rPr>
          <w:rFonts w:ascii="Arial" w:hAnsi="Arial" w:cs="Arial"/>
          <w:b/>
          <w:bCs/>
        </w:rPr>
        <w:t>022</w:t>
      </w:r>
      <w:r w:rsidRPr="00492582">
        <w:rPr>
          <w:rFonts w:ascii="Arial" w:hAnsi="Arial" w:cs="Arial"/>
        </w:rPr>
        <w:t xml:space="preserve">. Brasília: Tesouro Nacional, 2025. Disponível em: </w:t>
      </w:r>
      <w:hyperlink r:id="rId11" w:history="1">
        <w:r w:rsidR="00174548" w:rsidRPr="00492582">
          <w:rPr>
            <w:rStyle w:val="Hyperlink"/>
            <w:rFonts w:ascii="Arial" w:hAnsi="Arial" w:cs="Arial"/>
          </w:rPr>
          <w:t>http://sinasc.saude.gov.br/default.asp</w:t>
        </w:r>
      </w:hyperlink>
      <w:r w:rsidR="00174548" w:rsidRPr="00492582">
        <w:rPr>
          <w:rFonts w:ascii="Arial" w:hAnsi="Arial" w:cs="Arial"/>
        </w:rPr>
        <w:t>. A</w:t>
      </w:r>
      <w:r w:rsidRPr="00492582">
        <w:rPr>
          <w:rFonts w:ascii="Arial" w:hAnsi="Arial" w:cs="Arial"/>
        </w:rPr>
        <w:t>cesso em: 20 out. 2025.</w:t>
      </w:r>
    </w:p>
    <w:p w14:paraId="27A73B5F" w14:textId="77777777" w:rsidR="00C27F92" w:rsidRDefault="00C27F92" w:rsidP="00190F3B">
      <w:pPr>
        <w:jc w:val="both"/>
        <w:rPr>
          <w:rFonts w:ascii="Arial" w:hAnsi="Arial" w:cs="Arial"/>
        </w:rPr>
      </w:pPr>
    </w:p>
    <w:p w14:paraId="105B0402" w14:textId="6EE08DAB" w:rsidR="00C27F92" w:rsidRPr="00492582" w:rsidRDefault="00C27F92" w:rsidP="00C27F92">
      <w:pPr>
        <w:jc w:val="both"/>
        <w:rPr>
          <w:rFonts w:ascii="Arial" w:hAnsi="Arial" w:cs="Arial"/>
        </w:rPr>
      </w:pPr>
      <w:r>
        <w:rPr>
          <w:rFonts w:ascii="Arial" w:hAnsi="Arial" w:cs="Arial"/>
        </w:rPr>
        <w:t>FIRJAN</w:t>
      </w:r>
      <w:r w:rsidRPr="00492582">
        <w:rPr>
          <w:rFonts w:ascii="Arial" w:hAnsi="Arial" w:cs="Arial"/>
        </w:rPr>
        <w:t xml:space="preserve">. </w:t>
      </w:r>
      <w:r w:rsidRPr="00C27F92">
        <w:rPr>
          <w:rFonts w:ascii="Arial" w:hAnsi="Arial" w:cs="Arial"/>
          <w:b/>
          <w:bCs/>
        </w:rPr>
        <w:t>Índice Firjan de Desenvolvimento</w:t>
      </w:r>
      <w:r>
        <w:rPr>
          <w:rFonts w:ascii="Arial" w:hAnsi="Arial" w:cs="Arial"/>
          <w:b/>
          <w:bCs/>
        </w:rPr>
        <w:t xml:space="preserve"> </w:t>
      </w:r>
      <w:r w:rsidRPr="00C27F92">
        <w:rPr>
          <w:rFonts w:ascii="Arial" w:hAnsi="Arial" w:cs="Arial"/>
          <w:b/>
          <w:bCs/>
        </w:rPr>
        <w:t>Municipal - Edição 2025</w:t>
      </w:r>
      <w:r>
        <w:rPr>
          <w:rFonts w:ascii="Arial" w:hAnsi="Arial" w:cs="Arial"/>
          <w:b/>
          <w:bCs/>
        </w:rPr>
        <w:t>:</w:t>
      </w:r>
      <w:r w:rsidRPr="00C27F92">
        <w:rPr>
          <w:rFonts w:ascii="Arial" w:hAnsi="Arial" w:cs="Arial"/>
        </w:rPr>
        <w:t xml:space="preserve"> análise especial do estado do Rio de Janeiro</w:t>
      </w:r>
      <w:r>
        <w:rPr>
          <w:rFonts w:ascii="Arial" w:hAnsi="Arial" w:cs="Arial"/>
        </w:rPr>
        <w:t>. Rio de Janeiro: FIRJAN, 2</w:t>
      </w:r>
      <w:r w:rsidRPr="00492582">
        <w:rPr>
          <w:rFonts w:ascii="Arial" w:hAnsi="Arial" w:cs="Arial"/>
        </w:rPr>
        <w:t>025. Disponível em:</w:t>
      </w:r>
      <w:r>
        <w:rPr>
          <w:rFonts w:ascii="Arial" w:hAnsi="Arial" w:cs="Arial"/>
        </w:rPr>
        <w:t xml:space="preserve"> </w:t>
      </w:r>
      <w:hyperlink r:id="rId12" w:history="1">
        <w:r w:rsidRPr="003E1DBC">
          <w:rPr>
            <w:rStyle w:val="Hyperlink"/>
            <w:rFonts w:ascii="Arial" w:hAnsi="Arial" w:cs="Arial"/>
          </w:rPr>
          <w:t>https://www.firjan.com.br/data/files/0F/97/69/49/8DBA6910734FAA69D8284EA8/IFDM-2025-Analise-Especial_RJ.pdf</w:t>
        </w:r>
      </w:hyperlink>
      <w:r w:rsidRPr="00492582">
        <w:rPr>
          <w:rFonts w:ascii="Arial" w:hAnsi="Arial" w:cs="Arial"/>
        </w:rPr>
        <w:t>. Acesso em: 20 out. 2025.</w:t>
      </w:r>
    </w:p>
    <w:p w14:paraId="386F6530" w14:textId="77777777" w:rsidR="001E333B" w:rsidRPr="00492582" w:rsidRDefault="001E333B" w:rsidP="00013783">
      <w:pPr>
        <w:jc w:val="both"/>
        <w:rPr>
          <w:rFonts w:ascii="Arial" w:hAnsi="Arial" w:cs="Arial"/>
        </w:rPr>
      </w:pPr>
    </w:p>
    <w:p w14:paraId="1461E11B" w14:textId="34FEA157" w:rsidR="001E333B" w:rsidRPr="00492582" w:rsidRDefault="001E333B" w:rsidP="001E333B">
      <w:pPr>
        <w:jc w:val="both"/>
        <w:rPr>
          <w:rFonts w:ascii="Arial" w:hAnsi="Arial" w:cs="Arial"/>
        </w:rPr>
      </w:pPr>
      <w:r w:rsidRPr="00492582">
        <w:rPr>
          <w:rFonts w:ascii="Arial" w:hAnsi="Arial" w:cs="Arial"/>
          <w:lang w:val="en-GB"/>
        </w:rPr>
        <w:t>GOMES</w:t>
      </w:r>
      <w:r w:rsidRPr="00492582">
        <w:rPr>
          <w:rFonts w:ascii="Arial" w:hAnsi="Arial" w:cs="Arial"/>
        </w:rPr>
        <w:t xml:space="preserve">, Alexandra Moreira Carvalho. </w:t>
      </w:r>
      <w:r w:rsidRPr="00492582">
        <w:rPr>
          <w:rFonts w:ascii="Arial" w:hAnsi="Arial" w:cs="Arial"/>
          <w:b/>
          <w:bCs/>
        </w:rPr>
        <w:t>Atenção básica na saúde dos municípios de Campos dos Goytacazes e Quissamã:</w:t>
      </w:r>
      <w:r w:rsidRPr="00492582">
        <w:rPr>
          <w:rFonts w:ascii="Arial" w:hAnsi="Arial" w:cs="Arial"/>
        </w:rPr>
        <w:t xml:space="preserve"> análise da efetividade das diretrizes preconizadas pelo ministério da saúde. 2020. 93 f. Dissertação (Mestrado em Desenvolvimento Regional, Ambiente e Políticas Públicas) – Universidade Federal Fluminense, Campos dos Goytacazes, 2020.</w:t>
      </w:r>
    </w:p>
    <w:p w14:paraId="1F3F853A" w14:textId="77777777" w:rsidR="003233B5" w:rsidRPr="00492582" w:rsidRDefault="003233B5" w:rsidP="001E333B">
      <w:pPr>
        <w:jc w:val="both"/>
        <w:rPr>
          <w:rFonts w:ascii="Arial" w:hAnsi="Arial" w:cs="Arial"/>
        </w:rPr>
      </w:pPr>
    </w:p>
    <w:p w14:paraId="0ADE8BE1" w14:textId="6EC55297" w:rsidR="00445137" w:rsidRPr="00492582" w:rsidRDefault="00445137" w:rsidP="001E333B">
      <w:pPr>
        <w:jc w:val="both"/>
        <w:rPr>
          <w:rFonts w:ascii="Arial" w:hAnsi="Arial" w:cs="Arial"/>
        </w:rPr>
      </w:pPr>
      <w:r w:rsidRPr="00492582">
        <w:rPr>
          <w:rFonts w:ascii="Arial" w:hAnsi="Arial" w:cs="Arial"/>
        </w:rPr>
        <w:t xml:space="preserve">IBGE. </w:t>
      </w:r>
      <w:r w:rsidRPr="00492582">
        <w:rPr>
          <w:rFonts w:ascii="Arial" w:hAnsi="Arial" w:cs="Arial"/>
          <w:b/>
          <w:bCs/>
        </w:rPr>
        <w:t>Censo Demográfico 2022</w:t>
      </w:r>
      <w:r w:rsidRPr="00492582">
        <w:rPr>
          <w:rFonts w:ascii="Arial" w:hAnsi="Arial" w:cs="Arial"/>
        </w:rPr>
        <w:t xml:space="preserve">. Rio de Janeiro: IBGE, 2023. Disponível em: </w:t>
      </w:r>
      <w:hyperlink r:id="rId13" w:history="1">
        <w:r w:rsidRPr="00492582">
          <w:rPr>
            <w:rStyle w:val="Hyperlink"/>
            <w:rFonts w:ascii="Arial" w:hAnsi="Arial" w:cs="Arial"/>
          </w:rPr>
          <w:t>https://censo2022.ibge.gov.br/panorama/</w:t>
        </w:r>
      </w:hyperlink>
      <w:r w:rsidRPr="00492582">
        <w:rPr>
          <w:rFonts w:ascii="Arial" w:hAnsi="Arial" w:cs="Arial"/>
        </w:rPr>
        <w:t>. Acesso em: 20 out. 2025.</w:t>
      </w:r>
    </w:p>
    <w:p w14:paraId="1F94D225" w14:textId="77777777" w:rsidR="00445137" w:rsidRPr="00492582" w:rsidRDefault="00445137" w:rsidP="001E333B">
      <w:pPr>
        <w:jc w:val="both"/>
        <w:rPr>
          <w:rFonts w:ascii="Arial" w:hAnsi="Arial" w:cs="Arial"/>
        </w:rPr>
      </w:pPr>
    </w:p>
    <w:p w14:paraId="3E2FC584" w14:textId="77777777" w:rsidR="003233B5" w:rsidRPr="00492582" w:rsidRDefault="003233B5" w:rsidP="001E333B">
      <w:pPr>
        <w:jc w:val="both"/>
        <w:rPr>
          <w:rFonts w:ascii="Arial" w:hAnsi="Arial" w:cs="Arial"/>
        </w:rPr>
      </w:pPr>
      <w:r w:rsidRPr="00492582">
        <w:rPr>
          <w:rFonts w:ascii="Arial" w:hAnsi="Arial" w:cs="Arial"/>
        </w:rPr>
        <w:t xml:space="preserve">LANDMANN, Jayme. </w:t>
      </w:r>
      <w:r w:rsidRPr="00492582">
        <w:rPr>
          <w:rFonts w:ascii="Arial" w:hAnsi="Arial" w:cs="Arial"/>
          <w:b/>
          <w:bCs/>
        </w:rPr>
        <w:t>Medicina não é saúde:</w:t>
      </w:r>
      <w:r w:rsidRPr="00492582">
        <w:rPr>
          <w:rFonts w:ascii="Arial" w:hAnsi="Arial" w:cs="Arial"/>
        </w:rPr>
        <w:t xml:space="preserve"> as verdadeiras causas da doença e da morte. Rio de Janeiro: Nova Fronteira, 1983.</w:t>
      </w:r>
    </w:p>
    <w:p w14:paraId="22924E78" w14:textId="77777777" w:rsidR="00DB19E7" w:rsidRPr="00492582" w:rsidRDefault="00DB19E7" w:rsidP="001E333B">
      <w:pPr>
        <w:jc w:val="both"/>
        <w:rPr>
          <w:rFonts w:ascii="Arial" w:hAnsi="Arial" w:cs="Arial"/>
        </w:rPr>
      </w:pPr>
    </w:p>
    <w:p w14:paraId="431F01E7" w14:textId="489D442A" w:rsidR="00DB19E7" w:rsidRPr="00492582" w:rsidRDefault="00DB19E7" w:rsidP="00DB19E7">
      <w:pPr>
        <w:jc w:val="both"/>
        <w:rPr>
          <w:rFonts w:ascii="Arial" w:hAnsi="Arial" w:cs="Arial"/>
        </w:rPr>
      </w:pPr>
      <w:r w:rsidRPr="00492582">
        <w:rPr>
          <w:rFonts w:ascii="Arial" w:hAnsi="Arial" w:cs="Arial"/>
        </w:rPr>
        <w:t xml:space="preserve">LIMA, Samuel. Promoção da saúde a partir de contextos territoriais. </w:t>
      </w:r>
      <w:r w:rsidRPr="00492582">
        <w:rPr>
          <w:rFonts w:ascii="Arial" w:hAnsi="Arial" w:cs="Arial"/>
          <w:i/>
          <w:iCs/>
        </w:rPr>
        <w:t>In:</w:t>
      </w:r>
      <w:r w:rsidRPr="00492582">
        <w:rPr>
          <w:rFonts w:ascii="Arial" w:hAnsi="Arial" w:cs="Arial"/>
        </w:rPr>
        <w:t xml:space="preserve"> REMOALDO, Paula; NOGUEIRA, Helena (org.). </w:t>
      </w:r>
      <w:r w:rsidRPr="00492582">
        <w:rPr>
          <w:rFonts w:ascii="Arial" w:hAnsi="Arial" w:cs="Arial"/>
          <w:b/>
          <w:bCs/>
        </w:rPr>
        <w:t>Desigualdades socioterritoriais e comportamentos em saúde</w:t>
      </w:r>
      <w:r w:rsidRPr="00492582">
        <w:rPr>
          <w:rFonts w:ascii="Arial" w:hAnsi="Arial" w:cs="Arial"/>
        </w:rPr>
        <w:t>. Lisboa: Edições Colibri, 2013. p. 31-46.</w:t>
      </w:r>
    </w:p>
    <w:p w14:paraId="5FE7328A" w14:textId="77777777" w:rsidR="003233B5" w:rsidRPr="00492582" w:rsidRDefault="003233B5" w:rsidP="001E333B">
      <w:pPr>
        <w:jc w:val="both"/>
        <w:rPr>
          <w:rFonts w:ascii="Arial" w:hAnsi="Arial" w:cs="Arial"/>
        </w:rPr>
      </w:pPr>
    </w:p>
    <w:p w14:paraId="46E2CBA5" w14:textId="49B92C59" w:rsidR="00EB18D0" w:rsidRPr="00492582" w:rsidRDefault="00EB18D0" w:rsidP="001E333B">
      <w:pPr>
        <w:jc w:val="both"/>
        <w:rPr>
          <w:rFonts w:ascii="Arial" w:hAnsi="Arial" w:cs="Arial"/>
          <w:lang w:val="en-GB"/>
        </w:rPr>
      </w:pPr>
      <w:r w:rsidRPr="00492582">
        <w:rPr>
          <w:rFonts w:ascii="Arial" w:hAnsi="Arial" w:cs="Arial"/>
          <w:lang w:val="en-GB"/>
        </w:rPr>
        <w:t>RIBEIRO, Alcimar das Chagas; PASSOS, William. Co</w:t>
      </w:r>
      <w:r w:rsidRPr="00492582">
        <w:rPr>
          <w:rFonts w:ascii="Arial" w:hAnsi="Arial" w:cs="Arial"/>
        </w:rPr>
        <w:t xml:space="preserve">mpetitividade, produtividade e emprego industrial fluminense: uma análise do período 2001-2021. </w:t>
      </w:r>
      <w:r w:rsidRPr="00492582">
        <w:rPr>
          <w:rFonts w:ascii="Arial" w:hAnsi="Arial" w:cs="Arial"/>
          <w:b/>
          <w:bCs/>
        </w:rPr>
        <w:t>Espaço e Economia</w:t>
      </w:r>
      <w:r w:rsidRPr="00492582">
        <w:rPr>
          <w:rFonts w:ascii="Arial" w:hAnsi="Arial" w:cs="Arial"/>
        </w:rPr>
        <w:t xml:space="preserve"> [Online], v. 13, n. 27, 2024. Disponível em: </w:t>
      </w:r>
      <w:hyperlink r:id="rId14" w:history="1">
        <w:r w:rsidRPr="00492582">
          <w:rPr>
            <w:rStyle w:val="Hyperlink"/>
            <w:rFonts w:ascii="Arial" w:hAnsi="Arial" w:cs="Arial"/>
          </w:rPr>
          <w:t>https://journals.openedition.org/espacoeconomia/28213</w:t>
        </w:r>
      </w:hyperlink>
      <w:r w:rsidRPr="00492582">
        <w:rPr>
          <w:rFonts w:ascii="Arial" w:hAnsi="Arial" w:cs="Arial"/>
        </w:rPr>
        <w:t>. Acesso em: 20 out. 2025.</w:t>
      </w:r>
    </w:p>
    <w:p w14:paraId="3B5B4B68" w14:textId="77777777" w:rsidR="00D7285D" w:rsidRPr="00492582" w:rsidRDefault="00D7285D" w:rsidP="00013783">
      <w:pPr>
        <w:jc w:val="both"/>
        <w:rPr>
          <w:rFonts w:ascii="Arial" w:hAnsi="Arial" w:cs="Arial"/>
          <w:lang w:val="en-GB"/>
        </w:rPr>
      </w:pPr>
    </w:p>
    <w:p w14:paraId="223F441A" w14:textId="49CEF6B0" w:rsidR="00D7285D" w:rsidRPr="00492582" w:rsidRDefault="00D7285D" w:rsidP="00013783">
      <w:pPr>
        <w:jc w:val="both"/>
        <w:rPr>
          <w:rFonts w:ascii="Arial" w:hAnsi="Arial" w:cs="Arial"/>
        </w:rPr>
      </w:pPr>
      <w:r w:rsidRPr="00492582">
        <w:rPr>
          <w:rFonts w:ascii="Arial" w:hAnsi="Arial" w:cs="Arial"/>
        </w:rPr>
        <w:t xml:space="preserve">SERRA, Rodrigo; TERRA, Denise; PONTES, Carla. Os municípios petrorrentistas fluminenses: gênese e ameaças. </w:t>
      </w:r>
      <w:r w:rsidRPr="00492582">
        <w:rPr>
          <w:rFonts w:ascii="Arial" w:hAnsi="Arial" w:cs="Arial"/>
          <w:b/>
          <w:bCs/>
        </w:rPr>
        <w:t>Revista Rio de Janeiro</w:t>
      </w:r>
      <w:r w:rsidRPr="00492582">
        <w:rPr>
          <w:rFonts w:ascii="Arial" w:hAnsi="Arial" w:cs="Arial"/>
        </w:rPr>
        <w:t>, n. 18-19, jan.-dez. 2006. p. 59-85.</w:t>
      </w:r>
    </w:p>
    <w:p w14:paraId="5571C302" w14:textId="77777777" w:rsidR="00DE71AC" w:rsidRPr="00492582" w:rsidRDefault="00DE71AC" w:rsidP="00013783">
      <w:pPr>
        <w:jc w:val="both"/>
        <w:rPr>
          <w:rFonts w:ascii="Arial" w:hAnsi="Arial" w:cs="Arial"/>
        </w:rPr>
      </w:pPr>
    </w:p>
    <w:p w14:paraId="3F2729CB" w14:textId="77777777" w:rsidR="00DE71AC" w:rsidRPr="00492582" w:rsidRDefault="00DE71AC" w:rsidP="00013783">
      <w:pPr>
        <w:jc w:val="both"/>
        <w:rPr>
          <w:rFonts w:ascii="Arial" w:hAnsi="Arial" w:cs="Arial"/>
        </w:rPr>
      </w:pPr>
      <w:r w:rsidRPr="00492582">
        <w:rPr>
          <w:rFonts w:ascii="Arial" w:hAnsi="Arial" w:cs="Arial"/>
        </w:rPr>
        <w:t xml:space="preserve">SICONFI-FINBRA. </w:t>
      </w:r>
      <w:r w:rsidRPr="00492582">
        <w:rPr>
          <w:rFonts w:ascii="Arial" w:hAnsi="Arial" w:cs="Arial"/>
          <w:b/>
          <w:bCs/>
        </w:rPr>
        <w:t>Finanças Municipais 2022</w:t>
      </w:r>
      <w:r w:rsidRPr="00492582">
        <w:rPr>
          <w:rFonts w:ascii="Arial" w:hAnsi="Arial" w:cs="Arial"/>
        </w:rPr>
        <w:t xml:space="preserve">. Brasília: Tesouro Nacional, 2025. Disponível em: </w:t>
      </w:r>
      <w:hyperlink r:id="rId15" w:history="1">
        <w:r w:rsidRPr="00492582">
          <w:rPr>
            <w:rStyle w:val="Hyperlink"/>
            <w:rFonts w:ascii="Arial" w:hAnsi="Arial" w:cs="Arial"/>
          </w:rPr>
          <w:t>https://www.gov.br/tesouronacional/pt-br/estados-e-municipios/dados-consolidados/finbra-financas-municipais</w:t>
        </w:r>
      </w:hyperlink>
      <w:r w:rsidRPr="00492582">
        <w:rPr>
          <w:rFonts w:ascii="Arial" w:hAnsi="Arial" w:cs="Arial"/>
        </w:rPr>
        <w:t>. Acesso em: 20 out. 2025.</w:t>
      </w:r>
    </w:p>
    <w:p w14:paraId="7CA787F4" w14:textId="77777777" w:rsidR="00DE71AC" w:rsidRPr="00492582" w:rsidRDefault="00DE71AC" w:rsidP="00013783">
      <w:pPr>
        <w:jc w:val="both"/>
        <w:rPr>
          <w:rFonts w:ascii="Arial" w:hAnsi="Arial" w:cs="Arial"/>
        </w:rPr>
      </w:pPr>
    </w:p>
    <w:p w14:paraId="09757974" w14:textId="5C7B2E2E" w:rsidR="00DB5ACB" w:rsidRPr="00492582" w:rsidRDefault="00DB5ACB" w:rsidP="00013783">
      <w:pPr>
        <w:jc w:val="both"/>
        <w:rPr>
          <w:rFonts w:ascii="Arial" w:hAnsi="Arial" w:cs="Arial"/>
        </w:rPr>
      </w:pPr>
      <w:r w:rsidRPr="00492582">
        <w:rPr>
          <w:rFonts w:ascii="Arial" w:hAnsi="Arial" w:cs="Arial"/>
        </w:rPr>
        <w:t xml:space="preserve">VIANA, Guilherme Caldieraro; SALGADO, Luiz Henrique Sousa; LANDUCI, Felipe Schwahofer. Spatial planning for forthcoming shrimp farming in southern coast of Brazil: a tool to coastal management. </w:t>
      </w:r>
      <w:r w:rsidRPr="00492582">
        <w:rPr>
          <w:rFonts w:ascii="Arial" w:hAnsi="Arial" w:cs="Arial"/>
          <w:b/>
          <w:bCs/>
        </w:rPr>
        <w:t>Boletim do Instituto de Pesca</w:t>
      </w:r>
      <w:r w:rsidRPr="00492582">
        <w:rPr>
          <w:rFonts w:ascii="Arial" w:hAnsi="Arial" w:cs="Arial"/>
        </w:rPr>
        <w:t>, São Paulo, v. 46, n. e789, p. 1-13, 2023.</w:t>
      </w:r>
    </w:p>
    <w:p w14:paraId="037AF8CD" w14:textId="77777777" w:rsidR="00492582" w:rsidRPr="00492582" w:rsidRDefault="00492582" w:rsidP="00013783">
      <w:pPr>
        <w:jc w:val="both"/>
        <w:rPr>
          <w:rFonts w:ascii="Arial" w:hAnsi="Arial" w:cs="Arial"/>
        </w:rPr>
      </w:pPr>
    </w:p>
    <w:p w14:paraId="03E9047E" w14:textId="31912D1B" w:rsidR="00DB5ACB" w:rsidRPr="00492582" w:rsidRDefault="00492582" w:rsidP="00492582">
      <w:pPr>
        <w:jc w:val="both"/>
        <w:rPr>
          <w:rFonts w:ascii="Arial" w:hAnsi="Arial" w:cs="Arial"/>
          <w:lang w:val="en-GB"/>
        </w:rPr>
      </w:pPr>
      <w:r w:rsidRPr="00492582">
        <w:rPr>
          <w:rFonts w:ascii="Arial" w:hAnsi="Arial" w:cs="Arial"/>
        </w:rPr>
        <w:t xml:space="preserve">WHO – WORLD HEALTH ORGANIZATION. </w:t>
      </w:r>
      <w:r w:rsidRPr="00492582">
        <w:rPr>
          <w:rFonts w:ascii="Arial" w:hAnsi="Arial" w:cs="Arial"/>
          <w:b/>
          <w:bCs/>
        </w:rPr>
        <w:t>Rede europeia de cidades saudáveis da OMS – Fase VI (2014-2018) da Rede Europeia de Cidades Saudáveis da OMS:</w:t>
      </w:r>
      <w:r w:rsidRPr="00492582">
        <w:rPr>
          <w:rFonts w:ascii="Arial" w:hAnsi="Arial" w:cs="Arial"/>
        </w:rPr>
        <w:t xml:space="preserve"> objetivos e requisitos. Copenhague, 2013.</w:t>
      </w:r>
    </w:p>
    <w:sectPr w:rsidR="00DB5ACB" w:rsidRPr="00492582" w:rsidSect="007A0E14">
      <w:headerReference w:type="default" r:id="rId16"/>
      <w:footerReference w:type="default" r:id="rId17"/>
      <w:headerReference w:type="first" r:id="rId18"/>
      <w:pgSz w:w="11906" w:h="16838"/>
      <w:pgMar w:top="1701" w:right="1134" w:bottom="1134"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D4421" w14:textId="77777777" w:rsidR="002F504B" w:rsidRDefault="002F504B">
      <w:r>
        <w:separator/>
      </w:r>
    </w:p>
  </w:endnote>
  <w:endnote w:type="continuationSeparator" w:id="0">
    <w:p w14:paraId="772CB051" w14:textId="77777777" w:rsidR="002F504B" w:rsidRDefault="002F5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A3D4" w14:textId="77777777" w:rsidR="00C776E8" w:rsidRPr="003E782A" w:rsidRDefault="00C776E8">
    <w:pPr>
      <w:pStyle w:val="Rodap"/>
      <w:jc w:val="center"/>
      <w:rPr>
        <w:rFonts w:ascii="Calibri" w:hAnsi="Calibri" w:cs="Calibri"/>
        <w:sz w:val="20"/>
      </w:rPr>
    </w:pPr>
    <w:r w:rsidRPr="003E782A">
      <w:rPr>
        <w:rFonts w:ascii="Calibri" w:hAnsi="Calibri" w:cs="Calibri"/>
        <w:sz w:val="20"/>
      </w:rPr>
      <w:fldChar w:fldCharType="begin"/>
    </w:r>
    <w:r w:rsidRPr="003E782A">
      <w:rPr>
        <w:rFonts w:ascii="Calibri" w:hAnsi="Calibri" w:cs="Calibri"/>
        <w:sz w:val="20"/>
      </w:rPr>
      <w:instrText xml:space="preserve"> PAGE   \* MERGEFORMAT </w:instrText>
    </w:r>
    <w:r w:rsidRPr="003E782A">
      <w:rPr>
        <w:rFonts w:ascii="Calibri" w:hAnsi="Calibri" w:cs="Calibri"/>
        <w:sz w:val="20"/>
      </w:rPr>
      <w:fldChar w:fldCharType="separate"/>
    </w:r>
    <w:r w:rsidR="004F679E">
      <w:rPr>
        <w:rFonts w:ascii="Calibri" w:hAnsi="Calibri" w:cs="Calibri"/>
        <w:noProof/>
        <w:sz w:val="20"/>
      </w:rPr>
      <w:t>11</w:t>
    </w:r>
    <w:r w:rsidRPr="003E782A">
      <w:rPr>
        <w:rFonts w:ascii="Calibri" w:hAnsi="Calibri" w:cs="Calibri"/>
        <w:sz w:val="20"/>
      </w:rPr>
      <w:fldChar w:fldCharType="end"/>
    </w:r>
  </w:p>
  <w:p w14:paraId="2954AAFF" w14:textId="77777777" w:rsidR="00C776E8" w:rsidRDefault="00C776E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FB7C2" w14:textId="77777777" w:rsidR="002F504B" w:rsidRDefault="002F504B">
      <w:r>
        <w:separator/>
      </w:r>
    </w:p>
  </w:footnote>
  <w:footnote w:type="continuationSeparator" w:id="0">
    <w:p w14:paraId="6D278B8C" w14:textId="77777777" w:rsidR="002F504B" w:rsidRDefault="002F504B">
      <w:r>
        <w:continuationSeparator/>
      </w:r>
    </w:p>
  </w:footnote>
  <w:footnote w:id="1">
    <w:p w14:paraId="6D574EEE" w14:textId="42F8CE64" w:rsidR="00D12011" w:rsidRDefault="00D12011" w:rsidP="008A01D5">
      <w:pPr>
        <w:pStyle w:val="Textodenotaderodap"/>
        <w:jc w:val="both"/>
      </w:pPr>
      <w:r>
        <w:rPr>
          <w:rStyle w:val="Refdenotaderodap"/>
        </w:rPr>
        <w:footnoteRef/>
      </w:r>
      <w:r>
        <w:t xml:space="preserve"> </w:t>
      </w:r>
      <w:r w:rsidR="00983AB1" w:rsidRPr="00983AB1">
        <w:t>Advogada</w:t>
      </w:r>
      <w:r w:rsidR="008A01D5">
        <w:t xml:space="preserve"> e E</w:t>
      </w:r>
      <w:r w:rsidR="00983AB1">
        <w:t>specialista em G</w:t>
      </w:r>
      <w:r w:rsidR="008A01D5" w:rsidRPr="008A01D5">
        <w:t>estão de Micropolíticas de Trabalho e Gestão em Saúde Pública</w:t>
      </w:r>
      <w:r w:rsidR="008A01D5">
        <w:t>. M</w:t>
      </w:r>
      <w:r w:rsidR="00983AB1" w:rsidRPr="00983AB1">
        <w:t>estra em Desenvolvimento Regional, Ambiente e Políticas Públicas</w:t>
      </w:r>
      <w:r w:rsidR="008A01D5">
        <w:t xml:space="preserve"> pela UFF-Campos e D</w:t>
      </w:r>
      <w:r w:rsidR="00983AB1" w:rsidRPr="00983AB1">
        <w:t xml:space="preserve">outoranda </w:t>
      </w:r>
      <w:r w:rsidR="008A01D5">
        <w:t xml:space="preserve">em </w:t>
      </w:r>
      <w:r w:rsidR="00983AB1" w:rsidRPr="00983AB1">
        <w:t>Planejamento</w:t>
      </w:r>
      <w:r w:rsidR="008A01D5">
        <w:t xml:space="preserve"> R</w:t>
      </w:r>
      <w:r w:rsidR="00983AB1" w:rsidRPr="00983AB1">
        <w:t>egional e Gestão d</w:t>
      </w:r>
      <w:r w:rsidR="00184FFB">
        <w:t>a</w:t>
      </w:r>
      <w:r w:rsidR="00983AB1" w:rsidRPr="00983AB1">
        <w:t xml:space="preserve"> Cidade</w:t>
      </w:r>
      <w:r w:rsidR="008A01D5">
        <w:t xml:space="preserve"> pela UCAM-Campos</w:t>
      </w:r>
      <w:r>
        <w:t>. E-mail:</w:t>
      </w:r>
      <w:r w:rsidR="00983AB1">
        <w:t xml:space="preserve"> </w:t>
      </w:r>
      <w:r w:rsidR="00983AB1" w:rsidRPr="00983AB1">
        <w:t>alexandramoreira.gomes@gmail.com</w:t>
      </w:r>
    </w:p>
  </w:footnote>
  <w:footnote w:id="2">
    <w:p w14:paraId="6EB4BFDD" w14:textId="5B65ECE4" w:rsidR="00D12011" w:rsidRDefault="00D12011" w:rsidP="008A01D5">
      <w:pPr>
        <w:pStyle w:val="Textodenotaderodap"/>
        <w:jc w:val="both"/>
      </w:pPr>
      <w:r>
        <w:rPr>
          <w:rStyle w:val="Refdenotaderodap"/>
        </w:rPr>
        <w:footnoteRef/>
      </w:r>
      <w:r>
        <w:t xml:space="preserve"> </w:t>
      </w:r>
      <w:r w:rsidR="008A01D5">
        <w:t>Geógrafo com Especialização em Ciência de Dados Geográficos. Mestre em Políticas Sociais pela UENF e Doutor em Planejamento Regional pelo IPPUR/UFRJ, com Doutorado Sanduíche no Departamento de Geografia da Faculdade de Letras da Universidade do Porto/Portugal, com financiamento do CNPq. E</w:t>
      </w:r>
      <w:r>
        <w:t>-mail:</w:t>
      </w:r>
      <w:r w:rsidR="008A01D5">
        <w:t xml:space="preserve"> geografowilliampassos@gmail.com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AA68" w14:textId="6460891F" w:rsidR="00490E5B" w:rsidRDefault="00490E5B">
    <w:pPr>
      <w:pStyle w:val="Cabealho"/>
    </w:pPr>
  </w:p>
  <w:p w14:paraId="6DFE2715" w14:textId="77777777" w:rsidR="00490E5B" w:rsidRDefault="00490E5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5655" w14:textId="5D380CA1" w:rsidR="00490E5B" w:rsidRDefault="00D12011">
    <w:pPr>
      <w:pStyle w:val="Cabealho"/>
    </w:pPr>
    <w:r>
      <w:rPr>
        <w:noProof/>
      </w:rPr>
      <w:drawing>
        <wp:anchor distT="0" distB="0" distL="114300" distR="114300" simplePos="0" relativeHeight="251658240" behindDoc="1" locked="0" layoutInCell="1" allowOverlap="1" wp14:anchorId="004ED939" wp14:editId="1DB00755">
          <wp:simplePos x="0" y="0"/>
          <wp:positionH relativeFrom="margin">
            <wp:align>center</wp:align>
          </wp:positionH>
          <wp:positionV relativeFrom="paragraph">
            <wp:posOffset>172085</wp:posOffset>
          </wp:positionV>
          <wp:extent cx="4670425" cy="1297305"/>
          <wp:effectExtent l="0" t="0" r="0" b="0"/>
          <wp:wrapTight wrapText="bothSides">
            <wp:wrapPolygon edited="0">
              <wp:start x="0" y="0"/>
              <wp:lineTo x="0" y="21251"/>
              <wp:lineTo x="21497" y="21251"/>
              <wp:lineTo x="2149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70425" cy="12973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71CA8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14969"/>
    <w:multiLevelType w:val="multilevel"/>
    <w:tmpl w:val="1978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636DC"/>
    <w:multiLevelType w:val="hybridMultilevel"/>
    <w:tmpl w:val="8E34C532"/>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1B5274"/>
    <w:multiLevelType w:val="hybridMultilevel"/>
    <w:tmpl w:val="C8DC336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CB65F52"/>
    <w:multiLevelType w:val="hybridMultilevel"/>
    <w:tmpl w:val="D6180816"/>
    <w:lvl w:ilvl="0" w:tplc="685276F4">
      <w:numFmt w:val="bullet"/>
      <w:lvlText w:val=""/>
      <w:lvlJc w:val="left"/>
      <w:pPr>
        <w:ind w:left="1140" w:hanging="420"/>
      </w:pPr>
      <w:rPr>
        <w:rFonts w:ascii="Symbol" w:eastAsia="Times New Roman" w:hAnsi="Symbol" w:cs="Times New Roman" w:hint="default"/>
        <w:color w:val="212529"/>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15:restartNumberingAfterBreak="0">
    <w:nsid w:val="11E52B37"/>
    <w:multiLevelType w:val="multilevel"/>
    <w:tmpl w:val="0CD0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C2C0B"/>
    <w:multiLevelType w:val="multilevel"/>
    <w:tmpl w:val="9E58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978F0"/>
    <w:multiLevelType w:val="hybridMultilevel"/>
    <w:tmpl w:val="A1BE86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06E4F1A"/>
    <w:multiLevelType w:val="hybridMultilevel"/>
    <w:tmpl w:val="CF1A9F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2AC5255"/>
    <w:multiLevelType w:val="multilevel"/>
    <w:tmpl w:val="7FAE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4456B"/>
    <w:multiLevelType w:val="multilevel"/>
    <w:tmpl w:val="C850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881D5B"/>
    <w:multiLevelType w:val="hybridMultilevel"/>
    <w:tmpl w:val="CC1016AA"/>
    <w:lvl w:ilvl="0" w:tplc="0416000F">
      <w:start w:val="1"/>
      <w:numFmt w:val="decimal"/>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2704768B"/>
    <w:multiLevelType w:val="multilevel"/>
    <w:tmpl w:val="E28474F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73D12A1"/>
    <w:multiLevelType w:val="multilevel"/>
    <w:tmpl w:val="B91AB67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6B385D"/>
    <w:multiLevelType w:val="hybridMultilevel"/>
    <w:tmpl w:val="050E3E40"/>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A274829"/>
    <w:multiLevelType w:val="multilevel"/>
    <w:tmpl w:val="0142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F63BF"/>
    <w:multiLevelType w:val="multilevel"/>
    <w:tmpl w:val="B5E83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E66A3D"/>
    <w:multiLevelType w:val="multilevel"/>
    <w:tmpl w:val="F2BEF2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DFF2D24"/>
    <w:multiLevelType w:val="multilevel"/>
    <w:tmpl w:val="0A12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800ABE"/>
    <w:multiLevelType w:val="multilevel"/>
    <w:tmpl w:val="A9DA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2E1DED"/>
    <w:multiLevelType w:val="hybridMultilevel"/>
    <w:tmpl w:val="B8C4C52E"/>
    <w:lvl w:ilvl="0" w:tplc="6F92B560">
      <w:start w:val="1"/>
      <w:numFmt w:val="decimal"/>
      <w:lvlText w:val="(%1)"/>
      <w:lvlJc w:val="left"/>
      <w:pPr>
        <w:ind w:left="-37" w:hanging="360"/>
      </w:pPr>
      <w:rPr>
        <w:rFonts w:hint="default"/>
      </w:rPr>
    </w:lvl>
    <w:lvl w:ilvl="1" w:tplc="04160019" w:tentative="1">
      <w:start w:val="1"/>
      <w:numFmt w:val="lowerLetter"/>
      <w:lvlText w:val="%2."/>
      <w:lvlJc w:val="left"/>
      <w:pPr>
        <w:ind w:left="683" w:hanging="360"/>
      </w:pPr>
    </w:lvl>
    <w:lvl w:ilvl="2" w:tplc="0416001B" w:tentative="1">
      <w:start w:val="1"/>
      <w:numFmt w:val="lowerRoman"/>
      <w:lvlText w:val="%3."/>
      <w:lvlJc w:val="right"/>
      <w:pPr>
        <w:ind w:left="1403" w:hanging="180"/>
      </w:pPr>
    </w:lvl>
    <w:lvl w:ilvl="3" w:tplc="0416000F" w:tentative="1">
      <w:start w:val="1"/>
      <w:numFmt w:val="decimal"/>
      <w:lvlText w:val="%4."/>
      <w:lvlJc w:val="left"/>
      <w:pPr>
        <w:ind w:left="2123" w:hanging="360"/>
      </w:pPr>
    </w:lvl>
    <w:lvl w:ilvl="4" w:tplc="04160019" w:tentative="1">
      <w:start w:val="1"/>
      <w:numFmt w:val="lowerLetter"/>
      <w:lvlText w:val="%5."/>
      <w:lvlJc w:val="left"/>
      <w:pPr>
        <w:ind w:left="2843" w:hanging="360"/>
      </w:pPr>
    </w:lvl>
    <w:lvl w:ilvl="5" w:tplc="0416001B" w:tentative="1">
      <w:start w:val="1"/>
      <w:numFmt w:val="lowerRoman"/>
      <w:lvlText w:val="%6."/>
      <w:lvlJc w:val="right"/>
      <w:pPr>
        <w:ind w:left="3563" w:hanging="180"/>
      </w:pPr>
    </w:lvl>
    <w:lvl w:ilvl="6" w:tplc="0416000F" w:tentative="1">
      <w:start w:val="1"/>
      <w:numFmt w:val="decimal"/>
      <w:lvlText w:val="%7."/>
      <w:lvlJc w:val="left"/>
      <w:pPr>
        <w:ind w:left="4283" w:hanging="360"/>
      </w:pPr>
    </w:lvl>
    <w:lvl w:ilvl="7" w:tplc="04160019" w:tentative="1">
      <w:start w:val="1"/>
      <w:numFmt w:val="lowerLetter"/>
      <w:lvlText w:val="%8."/>
      <w:lvlJc w:val="left"/>
      <w:pPr>
        <w:ind w:left="5003" w:hanging="360"/>
      </w:pPr>
    </w:lvl>
    <w:lvl w:ilvl="8" w:tplc="0416001B" w:tentative="1">
      <w:start w:val="1"/>
      <w:numFmt w:val="lowerRoman"/>
      <w:lvlText w:val="%9."/>
      <w:lvlJc w:val="right"/>
      <w:pPr>
        <w:ind w:left="5723" w:hanging="180"/>
      </w:pPr>
    </w:lvl>
  </w:abstractNum>
  <w:abstractNum w:abstractNumId="21" w15:restartNumberingAfterBreak="0">
    <w:nsid w:val="482C0B3F"/>
    <w:multiLevelType w:val="hybridMultilevel"/>
    <w:tmpl w:val="2D686FA0"/>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491579E7"/>
    <w:multiLevelType w:val="multilevel"/>
    <w:tmpl w:val="BB9C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BA25F4"/>
    <w:multiLevelType w:val="hybridMultilevel"/>
    <w:tmpl w:val="939681C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4" w15:restartNumberingAfterBreak="0">
    <w:nsid w:val="4E93211F"/>
    <w:multiLevelType w:val="multilevel"/>
    <w:tmpl w:val="B56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456446"/>
    <w:multiLevelType w:val="hybridMultilevel"/>
    <w:tmpl w:val="441AF3A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4616152"/>
    <w:multiLevelType w:val="multilevel"/>
    <w:tmpl w:val="BCD60F0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6B6C30"/>
    <w:multiLevelType w:val="hybridMultilevel"/>
    <w:tmpl w:val="9314C9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4374C08"/>
    <w:multiLevelType w:val="hybridMultilevel"/>
    <w:tmpl w:val="E088704A"/>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666C0D76"/>
    <w:multiLevelType w:val="multilevel"/>
    <w:tmpl w:val="31BC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EF7069"/>
    <w:multiLevelType w:val="hybridMultilevel"/>
    <w:tmpl w:val="68EA6C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4B7721F"/>
    <w:multiLevelType w:val="hybridMultilevel"/>
    <w:tmpl w:val="BFA22710"/>
    <w:lvl w:ilvl="0" w:tplc="FB9C40FE">
      <w:start w:val="1"/>
      <w:numFmt w:val="decimal"/>
      <w:lvlText w:val="(%1)"/>
      <w:lvlJc w:val="left"/>
      <w:pPr>
        <w:ind w:left="-37" w:hanging="360"/>
      </w:pPr>
      <w:rPr>
        <w:rFonts w:hint="default"/>
      </w:rPr>
    </w:lvl>
    <w:lvl w:ilvl="1" w:tplc="04160019" w:tentative="1">
      <w:start w:val="1"/>
      <w:numFmt w:val="lowerLetter"/>
      <w:lvlText w:val="%2."/>
      <w:lvlJc w:val="left"/>
      <w:pPr>
        <w:ind w:left="683" w:hanging="360"/>
      </w:pPr>
    </w:lvl>
    <w:lvl w:ilvl="2" w:tplc="0416001B" w:tentative="1">
      <w:start w:val="1"/>
      <w:numFmt w:val="lowerRoman"/>
      <w:lvlText w:val="%3."/>
      <w:lvlJc w:val="right"/>
      <w:pPr>
        <w:ind w:left="1403" w:hanging="180"/>
      </w:pPr>
    </w:lvl>
    <w:lvl w:ilvl="3" w:tplc="0416000F" w:tentative="1">
      <w:start w:val="1"/>
      <w:numFmt w:val="decimal"/>
      <w:lvlText w:val="%4."/>
      <w:lvlJc w:val="left"/>
      <w:pPr>
        <w:ind w:left="2123" w:hanging="360"/>
      </w:pPr>
    </w:lvl>
    <w:lvl w:ilvl="4" w:tplc="04160019" w:tentative="1">
      <w:start w:val="1"/>
      <w:numFmt w:val="lowerLetter"/>
      <w:lvlText w:val="%5."/>
      <w:lvlJc w:val="left"/>
      <w:pPr>
        <w:ind w:left="2843" w:hanging="360"/>
      </w:pPr>
    </w:lvl>
    <w:lvl w:ilvl="5" w:tplc="0416001B" w:tentative="1">
      <w:start w:val="1"/>
      <w:numFmt w:val="lowerRoman"/>
      <w:lvlText w:val="%6."/>
      <w:lvlJc w:val="right"/>
      <w:pPr>
        <w:ind w:left="3563" w:hanging="180"/>
      </w:pPr>
    </w:lvl>
    <w:lvl w:ilvl="6" w:tplc="0416000F" w:tentative="1">
      <w:start w:val="1"/>
      <w:numFmt w:val="decimal"/>
      <w:lvlText w:val="%7."/>
      <w:lvlJc w:val="left"/>
      <w:pPr>
        <w:ind w:left="4283" w:hanging="360"/>
      </w:pPr>
    </w:lvl>
    <w:lvl w:ilvl="7" w:tplc="04160019" w:tentative="1">
      <w:start w:val="1"/>
      <w:numFmt w:val="lowerLetter"/>
      <w:lvlText w:val="%8."/>
      <w:lvlJc w:val="left"/>
      <w:pPr>
        <w:ind w:left="5003" w:hanging="360"/>
      </w:pPr>
    </w:lvl>
    <w:lvl w:ilvl="8" w:tplc="0416001B" w:tentative="1">
      <w:start w:val="1"/>
      <w:numFmt w:val="lowerRoman"/>
      <w:lvlText w:val="%9."/>
      <w:lvlJc w:val="right"/>
      <w:pPr>
        <w:ind w:left="5723" w:hanging="180"/>
      </w:pPr>
    </w:lvl>
  </w:abstractNum>
  <w:abstractNum w:abstractNumId="32" w15:restartNumberingAfterBreak="0">
    <w:nsid w:val="76224E25"/>
    <w:multiLevelType w:val="multilevel"/>
    <w:tmpl w:val="4FA0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CD028B"/>
    <w:multiLevelType w:val="multilevel"/>
    <w:tmpl w:val="780CC6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9ED5690"/>
    <w:multiLevelType w:val="hybridMultilevel"/>
    <w:tmpl w:val="44E80C80"/>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7ACD5788"/>
    <w:multiLevelType w:val="multilevel"/>
    <w:tmpl w:val="A8A079A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B27547F"/>
    <w:multiLevelType w:val="hybridMultilevel"/>
    <w:tmpl w:val="BB902C3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7" w15:restartNumberingAfterBreak="0">
    <w:nsid w:val="7BBC1F7A"/>
    <w:multiLevelType w:val="hybridMultilevel"/>
    <w:tmpl w:val="E088704A"/>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decimal"/>
      <w:lvlText w:val="%2."/>
      <w:lvlJc w:val="left"/>
      <w:pPr>
        <w:tabs>
          <w:tab w:val="num" w:pos="757"/>
        </w:tabs>
        <w:ind w:left="737" w:hanging="340"/>
      </w:pPr>
      <w:rPr>
        <w:rFonts w:ascii="Arial" w:hAnsi="Arial" w:cs="Symbol" w:hint="default"/>
        <w:b w:val="0"/>
        <w:i w:val="0"/>
        <w:color w:val="auto"/>
        <w:sz w:val="20"/>
        <w:szCs w:val="20"/>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7CDA160C"/>
    <w:multiLevelType w:val="multilevel"/>
    <w:tmpl w:val="1242F32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C86063"/>
    <w:multiLevelType w:val="hybridMultilevel"/>
    <w:tmpl w:val="E660B36E"/>
    <w:lvl w:ilvl="0" w:tplc="04160001">
      <w:start w:val="1"/>
      <w:numFmt w:val="bullet"/>
      <w:lvlText w:val=""/>
      <w:lvlJc w:val="left"/>
      <w:pPr>
        <w:ind w:left="960" w:hanging="360"/>
      </w:pPr>
      <w:rPr>
        <w:rFonts w:ascii="Symbol" w:hAnsi="Symbol" w:hint="default"/>
      </w:rPr>
    </w:lvl>
    <w:lvl w:ilvl="1" w:tplc="04160003" w:tentative="1">
      <w:start w:val="1"/>
      <w:numFmt w:val="bullet"/>
      <w:lvlText w:val="o"/>
      <w:lvlJc w:val="left"/>
      <w:pPr>
        <w:ind w:left="1680" w:hanging="360"/>
      </w:pPr>
      <w:rPr>
        <w:rFonts w:ascii="Courier New" w:hAnsi="Courier New" w:cs="Courier New" w:hint="default"/>
      </w:rPr>
    </w:lvl>
    <w:lvl w:ilvl="2" w:tplc="04160005" w:tentative="1">
      <w:start w:val="1"/>
      <w:numFmt w:val="bullet"/>
      <w:lvlText w:val=""/>
      <w:lvlJc w:val="left"/>
      <w:pPr>
        <w:ind w:left="2400" w:hanging="360"/>
      </w:pPr>
      <w:rPr>
        <w:rFonts w:ascii="Wingdings" w:hAnsi="Wingdings" w:hint="default"/>
      </w:rPr>
    </w:lvl>
    <w:lvl w:ilvl="3" w:tplc="04160001" w:tentative="1">
      <w:start w:val="1"/>
      <w:numFmt w:val="bullet"/>
      <w:lvlText w:val=""/>
      <w:lvlJc w:val="left"/>
      <w:pPr>
        <w:ind w:left="3120" w:hanging="360"/>
      </w:pPr>
      <w:rPr>
        <w:rFonts w:ascii="Symbol" w:hAnsi="Symbol" w:hint="default"/>
      </w:rPr>
    </w:lvl>
    <w:lvl w:ilvl="4" w:tplc="04160003" w:tentative="1">
      <w:start w:val="1"/>
      <w:numFmt w:val="bullet"/>
      <w:lvlText w:val="o"/>
      <w:lvlJc w:val="left"/>
      <w:pPr>
        <w:ind w:left="3840" w:hanging="360"/>
      </w:pPr>
      <w:rPr>
        <w:rFonts w:ascii="Courier New" w:hAnsi="Courier New" w:cs="Courier New" w:hint="default"/>
      </w:rPr>
    </w:lvl>
    <w:lvl w:ilvl="5" w:tplc="04160005" w:tentative="1">
      <w:start w:val="1"/>
      <w:numFmt w:val="bullet"/>
      <w:lvlText w:val=""/>
      <w:lvlJc w:val="left"/>
      <w:pPr>
        <w:ind w:left="4560" w:hanging="360"/>
      </w:pPr>
      <w:rPr>
        <w:rFonts w:ascii="Wingdings" w:hAnsi="Wingdings" w:hint="default"/>
      </w:rPr>
    </w:lvl>
    <w:lvl w:ilvl="6" w:tplc="04160001" w:tentative="1">
      <w:start w:val="1"/>
      <w:numFmt w:val="bullet"/>
      <w:lvlText w:val=""/>
      <w:lvlJc w:val="left"/>
      <w:pPr>
        <w:ind w:left="5280" w:hanging="360"/>
      </w:pPr>
      <w:rPr>
        <w:rFonts w:ascii="Symbol" w:hAnsi="Symbol" w:hint="default"/>
      </w:rPr>
    </w:lvl>
    <w:lvl w:ilvl="7" w:tplc="04160003" w:tentative="1">
      <w:start w:val="1"/>
      <w:numFmt w:val="bullet"/>
      <w:lvlText w:val="o"/>
      <w:lvlJc w:val="left"/>
      <w:pPr>
        <w:ind w:left="6000" w:hanging="360"/>
      </w:pPr>
      <w:rPr>
        <w:rFonts w:ascii="Courier New" w:hAnsi="Courier New" w:cs="Courier New" w:hint="default"/>
      </w:rPr>
    </w:lvl>
    <w:lvl w:ilvl="8" w:tplc="04160005" w:tentative="1">
      <w:start w:val="1"/>
      <w:numFmt w:val="bullet"/>
      <w:lvlText w:val=""/>
      <w:lvlJc w:val="left"/>
      <w:pPr>
        <w:ind w:left="6720" w:hanging="360"/>
      </w:pPr>
      <w:rPr>
        <w:rFonts w:ascii="Wingdings" w:hAnsi="Wingdings" w:hint="default"/>
      </w:rPr>
    </w:lvl>
  </w:abstractNum>
  <w:num w:numId="1" w16cid:durableId="1918204634">
    <w:abstractNumId w:val="28"/>
  </w:num>
  <w:num w:numId="2" w16cid:durableId="948775611">
    <w:abstractNumId w:val="37"/>
  </w:num>
  <w:num w:numId="3" w16cid:durableId="2081906510">
    <w:abstractNumId w:val="34"/>
  </w:num>
  <w:num w:numId="4" w16cid:durableId="294068034">
    <w:abstractNumId w:val="2"/>
  </w:num>
  <w:num w:numId="5" w16cid:durableId="2075665864">
    <w:abstractNumId w:val="21"/>
  </w:num>
  <w:num w:numId="6" w16cid:durableId="1499999861">
    <w:abstractNumId w:val="25"/>
  </w:num>
  <w:num w:numId="7" w16cid:durableId="1422137268">
    <w:abstractNumId w:val="3"/>
  </w:num>
  <w:num w:numId="8" w16cid:durableId="489370843">
    <w:abstractNumId w:val="27"/>
  </w:num>
  <w:num w:numId="9" w16cid:durableId="161434347">
    <w:abstractNumId w:val="20"/>
  </w:num>
  <w:num w:numId="10" w16cid:durableId="1539515481">
    <w:abstractNumId w:val="31"/>
  </w:num>
  <w:num w:numId="11" w16cid:durableId="1187216113">
    <w:abstractNumId w:val="7"/>
  </w:num>
  <w:num w:numId="12" w16cid:durableId="570119605">
    <w:abstractNumId w:val="0"/>
  </w:num>
  <w:num w:numId="13" w16cid:durableId="22052190">
    <w:abstractNumId w:val="8"/>
  </w:num>
  <w:num w:numId="14" w16cid:durableId="1408989615">
    <w:abstractNumId w:val="36"/>
  </w:num>
  <w:num w:numId="15" w16cid:durableId="780609465">
    <w:abstractNumId w:val="14"/>
  </w:num>
  <w:num w:numId="16" w16cid:durableId="1935548211">
    <w:abstractNumId w:val="11"/>
  </w:num>
  <w:num w:numId="17" w16cid:durableId="571934226">
    <w:abstractNumId w:val="24"/>
  </w:num>
  <w:num w:numId="18" w16cid:durableId="1339313017">
    <w:abstractNumId w:val="18"/>
  </w:num>
  <w:num w:numId="19" w16cid:durableId="571046045">
    <w:abstractNumId w:val="9"/>
  </w:num>
  <w:num w:numId="20" w16cid:durableId="299267815">
    <w:abstractNumId w:val="10"/>
  </w:num>
  <w:num w:numId="21" w16cid:durableId="1521889327">
    <w:abstractNumId w:val="22"/>
  </w:num>
  <w:num w:numId="22" w16cid:durableId="606470991">
    <w:abstractNumId w:val="30"/>
  </w:num>
  <w:num w:numId="23" w16cid:durableId="757677591">
    <w:abstractNumId w:val="19"/>
  </w:num>
  <w:num w:numId="24" w16cid:durableId="1825972815">
    <w:abstractNumId w:val="32"/>
  </w:num>
  <w:num w:numId="25" w16cid:durableId="515582135">
    <w:abstractNumId w:val="6"/>
  </w:num>
  <w:num w:numId="26" w16cid:durableId="1349677509">
    <w:abstractNumId w:val="1"/>
  </w:num>
  <w:num w:numId="27" w16cid:durableId="311450899">
    <w:abstractNumId w:val="39"/>
  </w:num>
  <w:num w:numId="28" w16cid:durableId="673068717">
    <w:abstractNumId w:val="5"/>
  </w:num>
  <w:num w:numId="29" w16cid:durableId="2137985173">
    <w:abstractNumId w:val="33"/>
  </w:num>
  <w:num w:numId="30" w16cid:durableId="575014890">
    <w:abstractNumId w:val="35"/>
  </w:num>
  <w:num w:numId="31" w16cid:durableId="2027167397">
    <w:abstractNumId w:val="12"/>
  </w:num>
  <w:num w:numId="32" w16cid:durableId="1252934274">
    <w:abstractNumId w:val="17"/>
  </w:num>
  <w:num w:numId="33" w16cid:durableId="1392119036">
    <w:abstractNumId w:val="29"/>
  </w:num>
  <w:num w:numId="34" w16cid:durableId="1559322229">
    <w:abstractNumId w:val="38"/>
  </w:num>
  <w:num w:numId="35" w16cid:durableId="1704357019">
    <w:abstractNumId w:val="26"/>
  </w:num>
  <w:num w:numId="36" w16cid:durableId="2040737006">
    <w:abstractNumId w:val="13"/>
  </w:num>
  <w:num w:numId="37" w16cid:durableId="540214742">
    <w:abstractNumId w:val="16"/>
  </w:num>
  <w:num w:numId="38" w16cid:durableId="911082379">
    <w:abstractNumId w:val="15"/>
  </w:num>
  <w:num w:numId="39" w16cid:durableId="427427696">
    <w:abstractNumId w:val="23"/>
  </w:num>
  <w:num w:numId="40" w16cid:durableId="1362434904">
    <w:abstractNumId w:val="4"/>
  </w:num>
  <w:num w:numId="41" w16cid:durableId="562955188">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12199569">
    <w:abstractNumId w:val="12"/>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41021002">
    <w:abstractNumId w:val="35"/>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033334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balho">
    <w15:presenceInfo w15:providerId="None" w15:userId="Trabalh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pt-BR" w:vendorID="64" w:dllVersion="4096" w:nlCheck="1" w:checkStyle="0"/>
  <w:activeWritingStyle w:appName="MSWord" w:lang="en-GB" w:vendorID="64" w:dllVersion="4096" w:nlCheck="1" w:checkStyle="0"/>
  <w:activeWritingStyle w:appName="MSWord" w:lang="es-CL" w:vendorID="64" w:dllVersion="4096" w:nlCheck="1" w:checkStyle="0"/>
  <w:activeWritingStyle w:appName="MSWord" w:lang="es-CL"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pt-BR" w:vendorID="64" w:dllVersion="0" w:nlCheck="1" w:checkStyle="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01C"/>
    <w:rsid w:val="000015A2"/>
    <w:rsid w:val="00006B68"/>
    <w:rsid w:val="00010226"/>
    <w:rsid w:val="00011AC9"/>
    <w:rsid w:val="00012EEB"/>
    <w:rsid w:val="00013783"/>
    <w:rsid w:val="00021834"/>
    <w:rsid w:val="00021B0F"/>
    <w:rsid w:val="00024269"/>
    <w:rsid w:val="000335BE"/>
    <w:rsid w:val="00037411"/>
    <w:rsid w:val="000414E8"/>
    <w:rsid w:val="0004217D"/>
    <w:rsid w:val="000437E7"/>
    <w:rsid w:val="00044964"/>
    <w:rsid w:val="00046AB6"/>
    <w:rsid w:val="00047433"/>
    <w:rsid w:val="00052116"/>
    <w:rsid w:val="00052E52"/>
    <w:rsid w:val="00053D7F"/>
    <w:rsid w:val="0005427F"/>
    <w:rsid w:val="00054D84"/>
    <w:rsid w:val="0005777C"/>
    <w:rsid w:val="00063038"/>
    <w:rsid w:val="00067374"/>
    <w:rsid w:val="00073E01"/>
    <w:rsid w:val="00085E03"/>
    <w:rsid w:val="000870BF"/>
    <w:rsid w:val="00095E46"/>
    <w:rsid w:val="00095EA4"/>
    <w:rsid w:val="000975BC"/>
    <w:rsid w:val="000A6B80"/>
    <w:rsid w:val="000A6F41"/>
    <w:rsid w:val="000A72DE"/>
    <w:rsid w:val="000B03CB"/>
    <w:rsid w:val="000B3368"/>
    <w:rsid w:val="000C1853"/>
    <w:rsid w:val="000C242D"/>
    <w:rsid w:val="000C4183"/>
    <w:rsid w:val="000C5BA1"/>
    <w:rsid w:val="000D5A14"/>
    <w:rsid w:val="000E1DFF"/>
    <w:rsid w:val="000E2D73"/>
    <w:rsid w:val="000F1105"/>
    <w:rsid w:val="000F16D0"/>
    <w:rsid w:val="000F2E32"/>
    <w:rsid w:val="000F3D59"/>
    <w:rsid w:val="00103643"/>
    <w:rsid w:val="00104A10"/>
    <w:rsid w:val="00107E73"/>
    <w:rsid w:val="001123A7"/>
    <w:rsid w:val="001138E0"/>
    <w:rsid w:val="001147CC"/>
    <w:rsid w:val="00114B1B"/>
    <w:rsid w:val="001155B9"/>
    <w:rsid w:val="00117C30"/>
    <w:rsid w:val="00120A4E"/>
    <w:rsid w:val="0012396E"/>
    <w:rsid w:val="00125F96"/>
    <w:rsid w:val="00126731"/>
    <w:rsid w:val="00127565"/>
    <w:rsid w:val="00127C73"/>
    <w:rsid w:val="00127D42"/>
    <w:rsid w:val="00136A83"/>
    <w:rsid w:val="00154CB0"/>
    <w:rsid w:val="00155BB8"/>
    <w:rsid w:val="001656B4"/>
    <w:rsid w:val="001675B9"/>
    <w:rsid w:val="00167CB2"/>
    <w:rsid w:val="0017175B"/>
    <w:rsid w:val="00174548"/>
    <w:rsid w:val="00177C1E"/>
    <w:rsid w:val="00184FFB"/>
    <w:rsid w:val="001909DD"/>
    <w:rsid w:val="00190F3B"/>
    <w:rsid w:val="00191522"/>
    <w:rsid w:val="00194746"/>
    <w:rsid w:val="00196D8B"/>
    <w:rsid w:val="001A65FE"/>
    <w:rsid w:val="001B0989"/>
    <w:rsid w:val="001B2486"/>
    <w:rsid w:val="001B3129"/>
    <w:rsid w:val="001C2603"/>
    <w:rsid w:val="001D0677"/>
    <w:rsid w:val="001D2061"/>
    <w:rsid w:val="001D5941"/>
    <w:rsid w:val="001E077A"/>
    <w:rsid w:val="001E078B"/>
    <w:rsid w:val="001E20FC"/>
    <w:rsid w:val="001E333B"/>
    <w:rsid w:val="001F3BC5"/>
    <w:rsid w:val="001F5DC9"/>
    <w:rsid w:val="001F62B8"/>
    <w:rsid w:val="001F6D68"/>
    <w:rsid w:val="001F74CA"/>
    <w:rsid w:val="00200951"/>
    <w:rsid w:val="00201A0B"/>
    <w:rsid w:val="00202520"/>
    <w:rsid w:val="002167AF"/>
    <w:rsid w:val="00220D27"/>
    <w:rsid w:val="00223899"/>
    <w:rsid w:val="00224126"/>
    <w:rsid w:val="00230897"/>
    <w:rsid w:val="00231461"/>
    <w:rsid w:val="00235886"/>
    <w:rsid w:val="002407C1"/>
    <w:rsid w:val="002576CD"/>
    <w:rsid w:val="002609B1"/>
    <w:rsid w:val="00261CD9"/>
    <w:rsid w:val="0026233C"/>
    <w:rsid w:val="00264AA0"/>
    <w:rsid w:val="00264FC4"/>
    <w:rsid w:val="002670E5"/>
    <w:rsid w:val="00271EBF"/>
    <w:rsid w:val="00273E9A"/>
    <w:rsid w:val="0027572F"/>
    <w:rsid w:val="00281267"/>
    <w:rsid w:val="00284807"/>
    <w:rsid w:val="002867F3"/>
    <w:rsid w:val="00293475"/>
    <w:rsid w:val="002942F5"/>
    <w:rsid w:val="00296A41"/>
    <w:rsid w:val="00297E83"/>
    <w:rsid w:val="002A0031"/>
    <w:rsid w:val="002A170C"/>
    <w:rsid w:val="002A3018"/>
    <w:rsid w:val="002A4186"/>
    <w:rsid w:val="002A686B"/>
    <w:rsid w:val="002B31E4"/>
    <w:rsid w:val="002C09E9"/>
    <w:rsid w:val="002D4CA1"/>
    <w:rsid w:val="002D71D9"/>
    <w:rsid w:val="002E1150"/>
    <w:rsid w:val="002E2F98"/>
    <w:rsid w:val="002E3797"/>
    <w:rsid w:val="002E5A70"/>
    <w:rsid w:val="002F100D"/>
    <w:rsid w:val="002F2EF7"/>
    <w:rsid w:val="002F504B"/>
    <w:rsid w:val="0030447A"/>
    <w:rsid w:val="0031360D"/>
    <w:rsid w:val="003233B5"/>
    <w:rsid w:val="00323CAA"/>
    <w:rsid w:val="0032683E"/>
    <w:rsid w:val="0032688E"/>
    <w:rsid w:val="00326E56"/>
    <w:rsid w:val="00327944"/>
    <w:rsid w:val="0033004B"/>
    <w:rsid w:val="00330C0B"/>
    <w:rsid w:val="003409F9"/>
    <w:rsid w:val="00341D1F"/>
    <w:rsid w:val="00347A70"/>
    <w:rsid w:val="00362DDE"/>
    <w:rsid w:val="00362E84"/>
    <w:rsid w:val="00363C90"/>
    <w:rsid w:val="0036438F"/>
    <w:rsid w:val="00365F40"/>
    <w:rsid w:val="00366C3E"/>
    <w:rsid w:val="003730F8"/>
    <w:rsid w:val="0037371D"/>
    <w:rsid w:val="00376A96"/>
    <w:rsid w:val="003800A6"/>
    <w:rsid w:val="00390684"/>
    <w:rsid w:val="00393BF8"/>
    <w:rsid w:val="003A4E4F"/>
    <w:rsid w:val="003B46B0"/>
    <w:rsid w:val="003B5837"/>
    <w:rsid w:val="003C59E4"/>
    <w:rsid w:val="003C7A82"/>
    <w:rsid w:val="003C7CAC"/>
    <w:rsid w:val="003C7EF0"/>
    <w:rsid w:val="003D69E8"/>
    <w:rsid w:val="003E49D5"/>
    <w:rsid w:val="003E782A"/>
    <w:rsid w:val="003F0D31"/>
    <w:rsid w:val="003F1967"/>
    <w:rsid w:val="003F1F0C"/>
    <w:rsid w:val="003F2415"/>
    <w:rsid w:val="003F3012"/>
    <w:rsid w:val="003F4883"/>
    <w:rsid w:val="0040059A"/>
    <w:rsid w:val="004034AA"/>
    <w:rsid w:val="00405800"/>
    <w:rsid w:val="00414DAE"/>
    <w:rsid w:val="0041522A"/>
    <w:rsid w:val="00415E91"/>
    <w:rsid w:val="00415EED"/>
    <w:rsid w:val="00426719"/>
    <w:rsid w:val="00431137"/>
    <w:rsid w:val="0043144A"/>
    <w:rsid w:val="0043185B"/>
    <w:rsid w:val="00435CBC"/>
    <w:rsid w:val="00436842"/>
    <w:rsid w:val="00440513"/>
    <w:rsid w:val="00442E22"/>
    <w:rsid w:val="00445137"/>
    <w:rsid w:val="004451ED"/>
    <w:rsid w:val="00445DE1"/>
    <w:rsid w:val="00447C73"/>
    <w:rsid w:val="00450568"/>
    <w:rsid w:val="00452575"/>
    <w:rsid w:val="00454547"/>
    <w:rsid w:val="0045592D"/>
    <w:rsid w:val="0045727C"/>
    <w:rsid w:val="00457C7E"/>
    <w:rsid w:val="00461250"/>
    <w:rsid w:val="00463DFF"/>
    <w:rsid w:val="004739E0"/>
    <w:rsid w:val="0047497B"/>
    <w:rsid w:val="00477E51"/>
    <w:rsid w:val="004819E9"/>
    <w:rsid w:val="00486CCA"/>
    <w:rsid w:val="00487B66"/>
    <w:rsid w:val="00490E5B"/>
    <w:rsid w:val="004921A2"/>
    <w:rsid w:val="00492582"/>
    <w:rsid w:val="0049324F"/>
    <w:rsid w:val="00494720"/>
    <w:rsid w:val="00494B89"/>
    <w:rsid w:val="00496054"/>
    <w:rsid w:val="004A17BD"/>
    <w:rsid w:val="004A4FC3"/>
    <w:rsid w:val="004A5375"/>
    <w:rsid w:val="004A6EBA"/>
    <w:rsid w:val="004A70CB"/>
    <w:rsid w:val="004B1806"/>
    <w:rsid w:val="004B5C77"/>
    <w:rsid w:val="004C3409"/>
    <w:rsid w:val="004C43E6"/>
    <w:rsid w:val="004D104C"/>
    <w:rsid w:val="004E0028"/>
    <w:rsid w:val="004E2850"/>
    <w:rsid w:val="004E38BC"/>
    <w:rsid w:val="004E5D19"/>
    <w:rsid w:val="004E7BE3"/>
    <w:rsid w:val="004F679E"/>
    <w:rsid w:val="005055F4"/>
    <w:rsid w:val="00506622"/>
    <w:rsid w:val="00510852"/>
    <w:rsid w:val="00517648"/>
    <w:rsid w:val="005211B3"/>
    <w:rsid w:val="00521AC5"/>
    <w:rsid w:val="00521E49"/>
    <w:rsid w:val="00523625"/>
    <w:rsid w:val="00527F87"/>
    <w:rsid w:val="00530478"/>
    <w:rsid w:val="00536719"/>
    <w:rsid w:val="00537720"/>
    <w:rsid w:val="00541AE9"/>
    <w:rsid w:val="00542640"/>
    <w:rsid w:val="00553CCF"/>
    <w:rsid w:val="00554680"/>
    <w:rsid w:val="00555039"/>
    <w:rsid w:val="005565E4"/>
    <w:rsid w:val="0056246E"/>
    <w:rsid w:val="00570D1D"/>
    <w:rsid w:val="00571CFD"/>
    <w:rsid w:val="00572E2F"/>
    <w:rsid w:val="0057456D"/>
    <w:rsid w:val="0057601C"/>
    <w:rsid w:val="00582B58"/>
    <w:rsid w:val="0059288D"/>
    <w:rsid w:val="005972B0"/>
    <w:rsid w:val="005A1CD6"/>
    <w:rsid w:val="005A314C"/>
    <w:rsid w:val="005A47F3"/>
    <w:rsid w:val="005A55CE"/>
    <w:rsid w:val="005B01D5"/>
    <w:rsid w:val="005B139B"/>
    <w:rsid w:val="005B49B9"/>
    <w:rsid w:val="005B7A48"/>
    <w:rsid w:val="005B7ACD"/>
    <w:rsid w:val="005C31CB"/>
    <w:rsid w:val="005C41E6"/>
    <w:rsid w:val="005C7E3C"/>
    <w:rsid w:val="005D48F7"/>
    <w:rsid w:val="005E263B"/>
    <w:rsid w:val="005E648F"/>
    <w:rsid w:val="005F34A0"/>
    <w:rsid w:val="00607097"/>
    <w:rsid w:val="00611FE5"/>
    <w:rsid w:val="00622DC2"/>
    <w:rsid w:val="00624AE5"/>
    <w:rsid w:val="006252A7"/>
    <w:rsid w:val="00630D2E"/>
    <w:rsid w:val="00635566"/>
    <w:rsid w:val="006358E5"/>
    <w:rsid w:val="006366BC"/>
    <w:rsid w:val="00646989"/>
    <w:rsid w:val="00647334"/>
    <w:rsid w:val="00650473"/>
    <w:rsid w:val="0065111E"/>
    <w:rsid w:val="00651C01"/>
    <w:rsid w:val="00653C27"/>
    <w:rsid w:val="006658C1"/>
    <w:rsid w:val="00666AFA"/>
    <w:rsid w:val="00667AE6"/>
    <w:rsid w:val="00672412"/>
    <w:rsid w:val="0067252C"/>
    <w:rsid w:val="006727EF"/>
    <w:rsid w:val="00674FAE"/>
    <w:rsid w:val="0067630F"/>
    <w:rsid w:val="00680E2C"/>
    <w:rsid w:val="00681ABF"/>
    <w:rsid w:val="00682D0D"/>
    <w:rsid w:val="00682DC9"/>
    <w:rsid w:val="0068594F"/>
    <w:rsid w:val="00687B33"/>
    <w:rsid w:val="00691930"/>
    <w:rsid w:val="00693C5D"/>
    <w:rsid w:val="00695742"/>
    <w:rsid w:val="00695E13"/>
    <w:rsid w:val="006A00E2"/>
    <w:rsid w:val="006A048A"/>
    <w:rsid w:val="006A3003"/>
    <w:rsid w:val="006B05B4"/>
    <w:rsid w:val="006B0D3D"/>
    <w:rsid w:val="006B7364"/>
    <w:rsid w:val="006C0DB4"/>
    <w:rsid w:val="006C358E"/>
    <w:rsid w:val="006C3B1E"/>
    <w:rsid w:val="006C72C4"/>
    <w:rsid w:val="006D1F0E"/>
    <w:rsid w:val="006D40D5"/>
    <w:rsid w:val="006D6411"/>
    <w:rsid w:val="006D69B4"/>
    <w:rsid w:val="006E048A"/>
    <w:rsid w:val="006E4C07"/>
    <w:rsid w:val="006E7616"/>
    <w:rsid w:val="006F18B0"/>
    <w:rsid w:val="006F2105"/>
    <w:rsid w:val="006F3C11"/>
    <w:rsid w:val="00700A42"/>
    <w:rsid w:val="00704E54"/>
    <w:rsid w:val="00711C41"/>
    <w:rsid w:val="007208FC"/>
    <w:rsid w:val="00721BE8"/>
    <w:rsid w:val="00723B0E"/>
    <w:rsid w:val="007262B0"/>
    <w:rsid w:val="00726A46"/>
    <w:rsid w:val="0072780C"/>
    <w:rsid w:val="00731CFC"/>
    <w:rsid w:val="007347D1"/>
    <w:rsid w:val="00740315"/>
    <w:rsid w:val="00745D16"/>
    <w:rsid w:val="00751631"/>
    <w:rsid w:val="00751E99"/>
    <w:rsid w:val="0075239B"/>
    <w:rsid w:val="00753323"/>
    <w:rsid w:val="00757A25"/>
    <w:rsid w:val="00770782"/>
    <w:rsid w:val="007722E0"/>
    <w:rsid w:val="007774CE"/>
    <w:rsid w:val="00780E64"/>
    <w:rsid w:val="00783943"/>
    <w:rsid w:val="00786157"/>
    <w:rsid w:val="007863D9"/>
    <w:rsid w:val="00791C37"/>
    <w:rsid w:val="00793C56"/>
    <w:rsid w:val="007A0E14"/>
    <w:rsid w:val="007A20A7"/>
    <w:rsid w:val="007A5CE6"/>
    <w:rsid w:val="007A666B"/>
    <w:rsid w:val="007B243F"/>
    <w:rsid w:val="007B33C6"/>
    <w:rsid w:val="007B38C1"/>
    <w:rsid w:val="007C0FC3"/>
    <w:rsid w:val="007C1ADF"/>
    <w:rsid w:val="007C1B96"/>
    <w:rsid w:val="007D3DA2"/>
    <w:rsid w:val="007D5DDC"/>
    <w:rsid w:val="007E0711"/>
    <w:rsid w:val="007E2545"/>
    <w:rsid w:val="007E4FD4"/>
    <w:rsid w:val="007E7F7C"/>
    <w:rsid w:val="007F1C9A"/>
    <w:rsid w:val="007F2390"/>
    <w:rsid w:val="007F6B4F"/>
    <w:rsid w:val="0080082C"/>
    <w:rsid w:val="00800E82"/>
    <w:rsid w:val="00801EA0"/>
    <w:rsid w:val="00801F1A"/>
    <w:rsid w:val="00805CE3"/>
    <w:rsid w:val="008070EC"/>
    <w:rsid w:val="008101EC"/>
    <w:rsid w:val="00813611"/>
    <w:rsid w:val="00815495"/>
    <w:rsid w:val="008174A8"/>
    <w:rsid w:val="0082159F"/>
    <w:rsid w:val="00831413"/>
    <w:rsid w:val="00831914"/>
    <w:rsid w:val="008334ED"/>
    <w:rsid w:val="00833ACC"/>
    <w:rsid w:val="00833E11"/>
    <w:rsid w:val="00841812"/>
    <w:rsid w:val="00843BC1"/>
    <w:rsid w:val="00843FC4"/>
    <w:rsid w:val="00844F57"/>
    <w:rsid w:val="00846D63"/>
    <w:rsid w:val="00852A43"/>
    <w:rsid w:val="00854659"/>
    <w:rsid w:val="00856DA6"/>
    <w:rsid w:val="00860638"/>
    <w:rsid w:val="00862EA0"/>
    <w:rsid w:val="00864BDE"/>
    <w:rsid w:val="00872B3A"/>
    <w:rsid w:val="008757BF"/>
    <w:rsid w:val="00880CB3"/>
    <w:rsid w:val="008917DA"/>
    <w:rsid w:val="00895B21"/>
    <w:rsid w:val="00895DCE"/>
    <w:rsid w:val="00897DDF"/>
    <w:rsid w:val="008A01D5"/>
    <w:rsid w:val="008A0291"/>
    <w:rsid w:val="008A313F"/>
    <w:rsid w:val="008A6527"/>
    <w:rsid w:val="008B1DDC"/>
    <w:rsid w:val="008B38B0"/>
    <w:rsid w:val="008B4230"/>
    <w:rsid w:val="008B4CF6"/>
    <w:rsid w:val="008C541A"/>
    <w:rsid w:val="008C651A"/>
    <w:rsid w:val="008D1714"/>
    <w:rsid w:val="008F029C"/>
    <w:rsid w:val="008F4712"/>
    <w:rsid w:val="00905E02"/>
    <w:rsid w:val="00910A0C"/>
    <w:rsid w:val="00936C9F"/>
    <w:rsid w:val="0094519B"/>
    <w:rsid w:val="00945642"/>
    <w:rsid w:val="00947EED"/>
    <w:rsid w:val="00950EDA"/>
    <w:rsid w:val="00962533"/>
    <w:rsid w:val="00970200"/>
    <w:rsid w:val="0097119C"/>
    <w:rsid w:val="00972B46"/>
    <w:rsid w:val="0097448C"/>
    <w:rsid w:val="00974E35"/>
    <w:rsid w:val="00980FA7"/>
    <w:rsid w:val="00983AB1"/>
    <w:rsid w:val="009937BE"/>
    <w:rsid w:val="009A0CC3"/>
    <w:rsid w:val="009A1200"/>
    <w:rsid w:val="009A2262"/>
    <w:rsid w:val="009A25DB"/>
    <w:rsid w:val="009A61A3"/>
    <w:rsid w:val="009B006A"/>
    <w:rsid w:val="009B2594"/>
    <w:rsid w:val="009B2ED7"/>
    <w:rsid w:val="009C162E"/>
    <w:rsid w:val="009C296E"/>
    <w:rsid w:val="009D4E5E"/>
    <w:rsid w:val="009D6351"/>
    <w:rsid w:val="009E11AF"/>
    <w:rsid w:val="009E2AAF"/>
    <w:rsid w:val="009E7A28"/>
    <w:rsid w:val="009F3040"/>
    <w:rsid w:val="009F3725"/>
    <w:rsid w:val="009F376C"/>
    <w:rsid w:val="009F786E"/>
    <w:rsid w:val="00A01552"/>
    <w:rsid w:val="00A01F45"/>
    <w:rsid w:val="00A051E0"/>
    <w:rsid w:val="00A06B47"/>
    <w:rsid w:val="00A07EE7"/>
    <w:rsid w:val="00A15D73"/>
    <w:rsid w:val="00A21B70"/>
    <w:rsid w:val="00A21D1C"/>
    <w:rsid w:val="00A279D3"/>
    <w:rsid w:val="00A27B46"/>
    <w:rsid w:val="00A3111E"/>
    <w:rsid w:val="00A337D9"/>
    <w:rsid w:val="00A36F5B"/>
    <w:rsid w:val="00A378F9"/>
    <w:rsid w:val="00A42870"/>
    <w:rsid w:val="00A44844"/>
    <w:rsid w:val="00A45B64"/>
    <w:rsid w:val="00A4782D"/>
    <w:rsid w:val="00A50241"/>
    <w:rsid w:val="00A51777"/>
    <w:rsid w:val="00A51B9A"/>
    <w:rsid w:val="00A56B54"/>
    <w:rsid w:val="00A56FDA"/>
    <w:rsid w:val="00A606E6"/>
    <w:rsid w:val="00A60DF2"/>
    <w:rsid w:val="00A60E78"/>
    <w:rsid w:val="00A61767"/>
    <w:rsid w:val="00A621D7"/>
    <w:rsid w:val="00A62C67"/>
    <w:rsid w:val="00A63DBA"/>
    <w:rsid w:val="00A659E9"/>
    <w:rsid w:val="00A701BD"/>
    <w:rsid w:val="00A70438"/>
    <w:rsid w:val="00A74970"/>
    <w:rsid w:val="00A74E67"/>
    <w:rsid w:val="00A81C64"/>
    <w:rsid w:val="00A83DE6"/>
    <w:rsid w:val="00A903C4"/>
    <w:rsid w:val="00A9462A"/>
    <w:rsid w:val="00A95E7E"/>
    <w:rsid w:val="00A97094"/>
    <w:rsid w:val="00A979CF"/>
    <w:rsid w:val="00AA3317"/>
    <w:rsid w:val="00AA4E91"/>
    <w:rsid w:val="00AB7D14"/>
    <w:rsid w:val="00AC3364"/>
    <w:rsid w:val="00AC34DE"/>
    <w:rsid w:val="00AC363C"/>
    <w:rsid w:val="00AC5140"/>
    <w:rsid w:val="00AC7470"/>
    <w:rsid w:val="00AD15DA"/>
    <w:rsid w:val="00AE04D2"/>
    <w:rsid w:val="00AE2288"/>
    <w:rsid w:val="00AE4865"/>
    <w:rsid w:val="00AE6655"/>
    <w:rsid w:val="00AF2DDA"/>
    <w:rsid w:val="00AF4502"/>
    <w:rsid w:val="00B00256"/>
    <w:rsid w:val="00B01BC4"/>
    <w:rsid w:val="00B033CB"/>
    <w:rsid w:val="00B033D4"/>
    <w:rsid w:val="00B05CD8"/>
    <w:rsid w:val="00B06A2D"/>
    <w:rsid w:val="00B074FA"/>
    <w:rsid w:val="00B10974"/>
    <w:rsid w:val="00B12650"/>
    <w:rsid w:val="00B1555D"/>
    <w:rsid w:val="00B247D4"/>
    <w:rsid w:val="00B35681"/>
    <w:rsid w:val="00B36BAD"/>
    <w:rsid w:val="00B400F6"/>
    <w:rsid w:val="00B41B00"/>
    <w:rsid w:val="00B43077"/>
    <w:rsid w:val="00B44E99"/>
    <w:rsid w:val="00B46EF9"/>
    <w:rsid w:val="00B47196"/>
    <w:rsid w:val="00B51AC6"/>
    <w:rsid w:val="00B5272A"/>
    <w:rsid w:val="00B743F2"/>
    <w:rsid w:val="00B75665"/>
    <w:rsid w:val="00B80EA8"/>
    <w:rsid w:val="00B814ED"/>
    <w:rsid w:val="00B8206A"/>
    <w:rsid w:val="00B82BC4"/>
    <w:rsid w:val="00B836B0"/>
    <w:rsid w:val="00B8424B"/>
    <w:rsid w:val="00B84F6B"/>
    <w:rsid w:val="00B85F70"/>
    <w:rsid w:val="00B87915"/>
    <w:rsid w:val="00B913DE"/>
    <w:rsid w:val="00B91D7C"/>
    <w:rsid w:val="00B92695"/>
    <w:rsid w:val="00B92A7C"/>
    <w:rsid w:val="00BA1968"/>
    <w:rsid w:val="00BA3EAE"/>
    <w:rsid w:val="00BA5DCB"/>
    <w:rsid w:val="00BC7646"/>
    <w:rsid w:val="00BD1CCB"/>
    <w:rsid w:val="00BD2E89"/>
    <w:rsid w:val="00BD48A2"/>
    <w:rsid w:val="00BD6C08"/>
    <w:rsid w:val="00BE2B05"/>
    <w:rsid w:val="00BE41F3"/>
    <w:rsid w:val="00BE7DBE"/>
    <w:rsid w:val="00BF2C24"/>
    <w:rsid w:val="00BF415F"/>
    <w:rsid w:val="00C100EF"/>
    <w:rsid w:val="00C148DE"/>
    <w:rsid w:val="00C15287"/>
    <w:rsid w:val="00C153E2"/>
    <w:rsid w:val="00C15540"/>
    <w:rsid w:val="00C167E2"/>
    <w:rsid w:val="00C26BD6"/>
    <w:rsid w:val="00C27F92"/>
    <w:rsid w:val="00C40DDE"/>
    <w:rsid w:val="00C412EA"/>
    <w:rsid w:val="00C415C4"/>
    <w:rsid w:val="00C4641E"/>
    <w:rsid w:val="00C50DCB"/>
    <w:rsid w:val="00C5165A"/>
    <w:rsid w:val="00C52806"/>
    <w:rsid w:val="00C53F3F"/>
    <w:rsid w:val="00C559FD"/>
    <w:rsid w:val="00C56B29"/>
    <w:rsid w:val="00C62529"/>
    <w:rsid w:val="00C62A65"/>
    <w:rsid w:val="00C64578"/>
    <w:rsid w:val="00C67A4C"/>
    <w:rsid w:val="00C71668"/>
    <w:rsid w:val="00C75CEC"/>
    <w:rsid w:val="00C776E8"/>
    <w:rsid w:val="00C8035D"/>
    <w:rsid w:val="00C812CD"/>
    <w:rsid w:val="00C81A06"/>
    <w:rsid w:val="00C8456E"/>
    <w:rsid w:val="00C91980"/>
    <w:rsid w:val="00C9544A"/>
    <w:rsid w:val="00CA038A"/>
    <w:rsid w:val="00CA44F9"/>
    <w:rsid w:val="00CB2D50"/>
    <w:rsid w:val="00CB6422"/>
    <w:rsid w:val="00CB6A44"/>
    <w:rsid w:val="00CC6C02"/>
    <w:rsid w:val="00CD21B2"/>
    <w:rsid w:val="00CD2358"/>
    <w:rsid w:val="00CD33E5"/>
    <w:rsid w:val="00CD713A"/>
    <w:rsid w:val="00CE3359"/>
    <w:rsid w:val="00CE393F"/>
    <w:rsid w:val="00CE4AAF"/>
    <w:rsid w:val="00CE55D0"/>
    <w:rsid w:val="00CE69C4"/>
    <w:rsid w:val="00CF0886"/>
    <w:rsid w:val="00CF1945"/>
    <w:rsid w:val="00CF2314"/>
    <w:rsid w:val="00CF49B5"/>
    <w:rsid w:val="00CF7E6C"/>
    <w:rsid w:val="00D01A3F"/>
    <w:rsid w:val="00D02EE3"/>
    <w:rsid w:val="00D05648"/>
    <w:rsid w:val="00D12011"/>
    <w:rsid w:val="00D20F95"/>
    <w:rsid w:val="00D21966"/>
    <w:rsid w:val="00D244BE"/>
    <w:rsid w:val="00D3027E"/>
    <w:rsid w:val="00D439AA"/>
    <w:rsid w:val="00D43FFD"/>
    <w:rsid w:val="00D44F30"/>
    <w:rsid w:val="00D46DB7"/>
    <w:rsid w:val="00D602B1"/>
    <w:rsid w:val="00D62030"/>
    <w:rsid w:val="00D62642"/>
    <w:rsid w:val="00D64511"/>
    <w:rsid w:val="00D7285D"/>
    <w:rsid w:val="00D72A44"/>
    <w:rsid w:val="00D7331C"/>
    <w:rsid w:val="00D74C73"/>
    <w:rsid w:val="00D7654A"/>
    <w:rsid w:val="00D77141"/>
    <w:rsid w:val="00D77492"/>
    <w:rsid w:val="00D9006C"/>
    <w:rsid w:val="00D90EF7"/>
    <w:rsid w:val="00D92A51"/>
    <w:rsid w:val="00D94358"/>
    <w:rsid w:val="00DA19E4"/>
    <w:rsid w:val="00DA23C2"/>
    <w:rsid w:val="00DB19E7"/>
    <w:rsid w:val="00DB3E3E"/>
    <w:rsid w:val="00DB5ACB"/>
    <w:rsid w:val="00DB6886"/>
    <w:rsid w:val="00DC132B"/>
    <w:rsid w:val="00DC43FA"/>
    <w:rsid w:val="00DD0900"/>
    <w:rsid w:val="00DD5885"/>
    <w:rsid w:val="00DD60D8"/>
    <w:rsid w:val="00DE15D1"/>
    <w:rsid w:val="00DE71AC"/>
    <w:rsid w:val="00DF123A"/>
    <w:rsid w:val="00DF26FD"/>
    <w:rsid w:val="00DF493B"/>
    <w:rsid w:val="00DF5FF4"/>
    <w:rsid w:val="00E00BF9"/>
    <w:rsid w:val="00E1449E"/>
    <w:rsid w:val="00E151B3"/>
    <w:rsid w:val="00E15853"/>
    <w:rsid w:val="00E2236B"/>
    <w:rsid w:val="00E24C9B"/>
    <w:rsid w:val="00E336D7"/>
    <w:rsid w:val="00E33ED3"/>
    <w:rsid w:val="00E35B5C"/>
    <w:rsid w:val="00E41D8C"/>
    <w:rsid w:val="00E448FE"/>
    <w:rsid w:val="00E460FE"/>
    <w:rsid w:val="00E51EDE"/>
    <w:rsid w:val="00E5372C"/>
    <w:rsid w:val="00E53F1F"/>
    <w:rsid w:val="00E5434E"/>
    <w:rsid w:val="00E56733"/>
    <w:rsid w:val="00E65E72"/>
    <w:rsid w:val="00E71B39"/>
    <w:rsid w:val="00E71CFC"/>
    <w:rsid w:val="00E73885"/>
    <w:rsid w:val="00E73F2D"/>
    <w:rsid w:val="00E771B8"/>
    <w:rsid w:val="00EA1BFF"/>
    <w:rsid w:val="00EA2C25"/>
    <w:rsid w:val="00EA7B2D"/>
    <w:rsid w:val="00EB18D0"/>
    <w:rsid w:val="00EB466E"/>
    <w:rsid w:val="00EC0821"/>
    <w:rsid w:val="00EC33AE"/>
    <w:rsid w:val="00EC5241"/>
    <w:rsid w:val="00ED01A5"/>
    <w:rsid w:val="00EE0AE1"/>
    <w:rsid w:val="00EE0F6F"/>
    <w:rsid w:val="00EE4562"/>
    <w:rsid w:val="00EE4C8F"/>
    <w:rsid w:val="00EE6B6F"/>
    <w:rsid w:val="00EE78AC"/>
    <w:rsid w:val="00EF1633"/>
    <w:rsid w:val="00EF2D92"/>
    <w:rsid w:val="00EF3426"/>
    <w:rsid w:val="00EF5F75"/>
    <w:rsid w:val="00F01EBE"/>
    <w:rsid w:val="00F02AB6"/>
    <w:rsid w:val="00F06F4A"/>
    <w:rsid w:val="00F11F2E"/>
    <w:rsid w:val="00F15EEC"/>
    <w:rsid w:val="00F2062A"/>
    <w:rsid w:val="00F2116A"/>
    <w:rsid w:val="00F21DC7"/>
    <w:rsid w:val="00F30F28"/>
    <w:rsid w:val="00F32A95"/>
    <w:rsid w:val="00F33C7B"/>
    <w:rsid w:val="00F33FB7"/>
    <w:rsid w:val="00F40B67"/>
    <w:rsid w:val="00F45C07"/>
    <w:rsid w:val="00F512C0"/>
    <w:rsid w:val="00F51EE4"/>
    <w:rsid w:val="00F53E84"/>
    <w:rsid w:val="00F5612F"/>
    <w:rsid w:val="00F643B1"/>
    <w:rsid w:val="00F671DF"/>
    <w:rsid w:val="00F70C42"/>
    <w:rsid w:val="00F73A38"/>
    <w:rsid w:val="00F7740E"/>
    <w:rsid w:val="00F778BA"/>
    <w:rsid w:val="00F77DED"/>
    <w:rsid w:val="00F77F77"/>
    <w:rsid w:val="00F803E0"/>
    <w:rsid w:val="00F80DA8"/>
    <w:rsid w:val="00F82BF2"/>
    <w:rsid w:val="00F846C0"/>
    <w:rsid w:val="00F86E19"/>
    <w:rsid w:val="00FA4791"/>
    <w:rsid w:val="00FB1688"/>
    <w:rsid w:val="00FB1F7C"/>
    <w:rsid w:val="00FB23D9"/>
    <w:rsid w:val="00FB2588"/>
    <w:rsid w:val="00FB3CEA"/>
    <w:rsid w:val="00FB50FE"/>
    <w:rsid w:val="00FB64BA"/>
    <w:rsid w:val="00FC06BF"/>
    <w:rsid w:val="00FC2432"/>
    <w:rsid w:val="00FC7FBB"/>
    <w:rsid w:val="00FD58FF"/>
    <w:rsid w:val="00FD741A"/>
    <w:rsid w:val="00FE3613"/>
    <w:rsid w:val="00FE3684"/>
    <w:rsid w:val="00FE3900"/>
    <w:rsid w:val="00FF054F"/>
    <w:rsid w:val="00FF2C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20CC6C"/>
  <w14:defaultImageDpi w14:val="330"/>
  <w15:docId w15:val="{396BBBB9-F6FA-41C4-9BE9-B360A99CB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941"/>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57601C"/>
    <w:pPr>
      <w:tabs>
        <w:tab w:val="center" w:pos="4252"/>
        <w:tab w:val="right" w:pos="8504"/>
      </w:tabs>
    </w:pPr>
    <w:rPr>
      <w:lang w:val="x-none" w:eastAsia="x-none"/>
    </w:rPr>
  </w:style>
  <w:style w:type="character" w:customStyle="1" w:styleId="CabealhoChar">
    <w:name w:val="Cabeçalho Char"/>
    <w:link w:val="Cabealho"/>
    <w:uiPriority w:val="99"/>
    <w:locked/>
    <w:rsid w:val="0068594F"/>
    <w:rPr>
      <w:sz w:val="24"/>
      <w:szCs w:val="24"/>
    </w:rPr>
  </w:style>
  <w:style w:type="paragraph" w:styleId="Rodap">
    <w:name w:val="footer"/>
    <w:basedOn w:val="Normal"/>
    <w:link w:val="RodapChar"/>
    <w:uiPriority w:val="99"/>
    <w:rsid w:val="0057601C"/>
    <w:pPr>
      <w:tabs>
        <w:tab w:val="center" w:pos="4252"/>
        <w:tab w:val="right" w:pos="8504"/>
      </w:tabs>
    </w:pPr>
    <w:rPr>
      <w:lang w:val="x-none" w:eastAsia="x-none"/>
    </w:rPr>
  </w:style>
  <w:style w:type="character" w:customStyle="1" w:styleId="RodapChar">
    <w:name w:val="Rodapé Char"/>
    <w:link w:val="Rodap"/>
    <w:uiPriority w:val="99"/>
    <w:locked/>
    <w:rsid w:val="00AE4865"/>
    <w:rPr>
      <w:sz w:val="24"/>
      <w:szCs w:val="24"/>
    </w:rPr>
  </w:style>
  <w:style w:type="character" w:styleId="Hyperlink">
    <w:name w:val="Hyperlink"/>
    <w:rsid w:val="0057601C"/>
    <w:rPr>
      <w:color w:val="0000FF"/>
      <w:u w:val="single"/>
    </w:rPr>
  </w:style>
  <w:style w:type="paragraph" w:styleId="Textodebalo">
    <w:name w:val="Balloon Text"/>
    <w:basedOn w:val="Normal"/>
    <w:link w:val="TextodebaloChar"/>
    <w:uiPriority w:val="99"/>
    <w:semiHidden/>
    <w:rsid w:val="0068594F"/>
    <w:rPr>
      <w:rFonts w:ascii="Tahoma" w:hAnsi="Tahoma"/>
      <w:sz w:val="16"/>
      <w:szCs w:val="16"/>
      <w:lang w:val="x-none" w:eastAsia="x-none"/>
    </w:rPr>
  </w:style>
  <w:style w:type="character" w:customStyle="1" w:styleId="TextodebaloChar">
    <w:name w:val="Texto de balão Char"/>
    <w:link w:val="Textodebalo"/>
    <w:uiPriority w:val="99"/>
    <w:locked/>
    <w:rsid w:val="0068594F"/>
    <w:rPr>
      <w:rFonts w:ascii="Tahoma" w:hAnsi="Tahoma" w:cs="Tahoma"/>
      <w:sz w:val="16"/>
      <w:szCs w:val="16"/>
    </w:rPr>
  </w:style>
  <w:style w:type="paragraph" w:customStyle="1" w:styleId="IDpaper-Title">
    <w:name w:val="IDpaper-Title"/>
    <w:basedOn w:val="Normal"/>
    <w:rsid w:val="006A00E2"/>
    <w:pPr>
      <w:widowControl w:val="0"/>
      <w:tabs>
        <w:tab w:val="left" w:pos="567"/>
      </w:tabs>
      <w:ind w:left="-397"/>
      <w:outlineLvl w:val="0"/>
    </w:pPr>
    <w:rPr>
      <w:rFonts w:ascii="Arial" w:hAnsi="Arial"/>
      <w:b/>
      <w:kern w:val="16"/>
      <w:szCs w:val="20"/>
      <w:lang w:val="en-GB" w:eastAsia="en-US"/>
    </w:rPr>
  </w:style>
  <w:style w:type="paragraph" w:customStyle="1" w:styleId="IDpaper-Autor">
    <w:name w:val="IDpaper- Autor"/>
    <w:basedOn w:val="IDpaper-Title"/>
    <w:rsid w:val="006A00E2"/>
    <w:pPr>
      <w:spacing w:after="240"/>
    </w:pPr>
    <w:rPr>
      <w:b w:val="0"/>
      <w:bCs/>
      <w:sz w:val="22"/>
      <w:lang w:val="pt-BR"/>
    </w:rPr>
  </w:style>
  <w:style w:type="paragraph" w:customStyle="1" w:styleId="IDpaper-Abstract">
    <w:name w:val="IDpaper-Abstract"/>
    <w:basedOn w:val="IDpaper-Text"/>
    <w:rsid w:val="006A00E2"/>
    <w:pPr>
      <w:spacing w:after="0"/>
    </w:pPr>
    <w:rPr>
      <w:i/>
      <w:iCs/>
      <w:sz w:val="18"/>
    </w:rPr>
  </w:style>
  <w:style w:type="paragraph" w:customStyle="1" w:styleId="IDpaper-Text">
    <w:name w:val="IDpaper-Text"/>
    <w:basedOn w:val="Normal"/>
    <w:rsid w:val="006A00E2"/>
    <w:pPr>
      <w:widowControl w:val="0"/>
      <w:tabs>
        <w:tab w:val="left" w:pos="284"/>
      </w:tabs>
      <w:spacing w:after="120"/>
    </w:pPr>
    <w:rPr>
      <w:rFonts w:ascii="Arial" w:hAnsi="Arial"/>
      <w:kern w:val="16"/>
      <w:sz w:val="20"/>
      <w:szCs w:val="20"/>
      <w:lang w:val="en-GB" w:eastAsia="en-US"/>
    </w:rPr>
  </w:style>
  <w:style w:type="paragraph" w:customStyle="1" w:styleId="IDpaper-heading1">
    <w:name w:val="IDpaper-heading1"/>
    <w:basedOn w:val="Normal"/>
    <w:rsid w:val="006A00E2"/>
    <w:pPr>
      <w:keepNext/>
      <w:widowControl w:val="0"/>
      <w:tabs>
        <w:tab w:val="left" w:pos="397"/>
      </w:tabs>
      <w:spacing w:before="480" w:after="120" w:line="360" w:lineRule="auto"/>
      <w:ind w:left="-397"/>
    </w:pPr>
    <w:rPr>
      <w:rFonts w:ascii="Arial" w:hAnsi="Arial"/>
      <w:b/>
      <w:kern w:val="16"/>
      <w:sz w:val="22"/>
      <w:szCs w:val="20"/>
      <w:lang w:val="en-GB" w:eastAsia="en-US"/>
    </w:rPr>
  </w:style>
  <w:style w:type="paragraph" w:customStyle="1" w:styleId="IDpaper-figureCaption">
    <w:name w:val="IDpaper-figureCaption"/>
    <w:basedOn w:val="Normal"/>
    <w:rsid w:val="006A00E2"/>
    <w:pPr>
      <w:widowControl w:val="0"/>
      <w:tabs>
        <w:tab w:val="left" w:pos="397"/>
      </w:tabs>
      <w:spacing w:before="360" w:after="120" w:line="360" w:lineRule="auto"/>
    </w:pPr>
    <w:rPr>
      <w:rFonts w:ascii="Arial" w:hAnsi="Arial"/>
      <w:kern w:val="16"/>
      <w:sz w:val="16"/>
      <w:szCs w:val="20"/>
      <w:lang w:val="en-GB" w:eastAsia="en-US"/>
    </w:rPr>
  </w:style>
  <w:style w:type="paragraph" w:customStyle="1" w:styleId="IDpaper-Tabletext">
    <w:name w:val="IDpaper-Table text"/>
    <w:basedOn w:val="Normal"/>
    <w:rsid w:val="006A00E2"/>
    <w:pPr>
      <w:widowControl w:val="0"/>
      <w:tabs>
        <w:tab w:val="left" w:pos="397"/>
      </w:tabs>
    </w:pPr>
    <w:rPr>
      <w:rFonts w:ascii="Arial" w:hAnsi="Arial"/>
      <w:kern w:val="18"/>
      <w:sz w:val="18"/>
      <w:szCs w:val="20"/>
      <w:lang w:val="en-GB" w:eastAsia="en-US"/>
    </w:rPr>
  </w:style>
  <w:style w:type="paragraph" w:customStyle="1" w:styleId="Idpaper-tableheading">
    <w:name w:val="Idpaper-table heading"/>
    <w:basedOn w:val="Normal"/>
    <w:rsid w:val="006A00E2"/>
    <w:rPr>
      <w:rFonts w:ascii="Arial" w:hAnsi="Arial"/>
      <w:sz w:val="18"/>
      <w:szCs w:val="20"/>
      <w:lang w:eastAsia="en-US"/>
    </w:rPr>
  </w:style>
  <w:style w:type="paragraph" w:customStyle="1" w:styleId="IDpaper-heading2">
    <w:name w:val="IDpaper-heading2"/>
    <w:basedOn w:val="IDpaper-Text"/>
    <w:rsid w:val="006A00E2"/>
    <w:pPr>
      <w:spacing w:before="240"/>
    </w:pPr>
    <w:rPr>
      <w:b/>
      <w:bCs/>
    </w:rPr>
  </w:style>
  <w:style w:type="paragraph" w:customStyle="1" w:styleId="IDpaper-Reference">
    <w:name w:val="IDpaper-Reference"/>
    <w:basedOn w:val="IDpaper-Text"/>
    <w:rsid w:val="006A00E2"/>
    <w:pPr>
      <w:ind w:left="284" w:hanging="284"/>
    </w:pPr>
  </w:style>
  <w:style w:type="paragraph" w:customStyle="1" w:styleId="IDpaper-heading3">
    <w:name w:val="IDpaper-heading3"/>
    <w:basedOn w:val="IDpaper-heading2"/>
    <w:next w:val="IDpaper-Text"/>
    <w:rsid w:val="006A00E2"/>
    <w:rPr>
      <w:b w:val="0"/>
      <w:bCs w:val="0"/>
      <w:i/>
      <w:iCs/>
    </w:rPr>
  </w:style>
  <w:style w:type="paragraph" w:customStyle="1" w:styleId="IDpaper-Quotation">
    <w:name w:val="IDpaper-Quotation"/>
    <w:basedOn w:val="IDpaper-Text"/>
    <w:rsid w:val="006A00E2"/>
    <w:pPr>
      <w:ind w:left="284"/>
    </w:pPr>
    <w:rPr>
      <w:sz w:val="18"/>
      <w:szCs w:val="18"/>
    </w:rPr>
  </w:style>
  <w:style w:type="paragraph" w:customStyle="1" w:styleId="IDpaper-Footnotetext">
    <w:name w:val="IDpaper-Footnote text"/>
    <w:basedOn w:val="Textodenotaderodap"/>
    <w:rsid w:val="006A00E2"/>
    <w:pPr>
      <w:ind w:left="284" w:hanging="284"/>
    </w:pPr>
    <w:rPr>
      <w:rFonts w:ascii="Arial" w:hAnsi="Arial"/>
      <w:kern w:val="16"/>
      <w:sz w:val="18"/>
      <w:lang w:eastAsia="en-US"/>
    </w:rPr>
  </w:style>
  <w:style w:type="paragraph" w:customStyle="1" w:styleId="IDpaper-TitleEnglish">
    <w:name w:val="IDpaper-TitleEnglish"/>
    <w:basedOn w:val="IDpaper-Title"/>
    <w:rsid w:val="006A00E2"/>
    <w:pPr>
      <w:spacing w:after="1200"/>
    </w:pPr>
    <w:rPr>
      <w:b w:val="0"/>
      <w:bCs/>
      <w:i/>
      <w:iCs/>
    </w:rPr>
  </w:style>
  <w:style w:type="paragraph" w:customStyle="1" w:styleId="IDpaper-Resumo">
    <w:name w:val="IDpaper-Resumo"/>
    <w:basedOn w:val="IDpaper-Abstract"/>
    <w:rsid w:val="006A00E2"/>
    <w:rPr>
      <w:i w:val="0"/>
      <w:iCs w:val="0"/>
      <w:lang w:val="pt-BR"/>
    </w:rPr>
  </w:style>
  <w:style w:type="paragraph" w:styleId="Textodenotadefim">
    <w:name w:val="endnote text"/>
    <w:basedOn w:val="Normal"/>
    <w:link w:val="TextodenotadefimChar"/>
    <w:rsid w:val="006A00E2"/>
    <w:rPr>
      <w:rFonts w:ascii="Arial" w:hAnsi="Arial"/>
      <w:sz w:val="16"/>
      <w:szCs w:val="20"/>
      <w:lang w:val="en-US" w:eastAsia="en-US"/>
    </w:rPr>
  </w:style>
  <w:style w:type="character" w:customStyle="1" w:styleId="TextodenotadefimChar">
    <w:name w:val="Texto de nota de fim Char"/>
    <w:link w:val="Textodenotadefim"/>
    <w:rsid w:val="006A00E2"/>
    <w:rPr>
      <w:rFonts w:ascii="Arial" w:hAnsi="Arial"/>
      <w:sz w:val="16"/>
      <w:lang w:val="en-US" w:eastAsia="en-US"/>
    </w:rPr>
  </w:style>
  <w:style w:type="character" w:styleId="Refdenotadefim">
    <w:name w:val="endnote reference"/>
    <w:rsid w:val="006A00E2"/>
    <w:rPr>
      <w:rFonts w:ascii="Arial" w:hAnsi="Arial"/>
      <w:sz w:val="22"/>
      <w:vertAlign w:val="superscript"/>
    </w:rPr>
  </w:style>
  <w:style w:type="paragraph" w:styleId="NormalWeb">
    <w:name w:val="Normal (Web)"/>
    <w:basedOn w:val="Normal"/>
    <w:uiPriority w:val="99"/>
    <w:rsid w:val="006A00E2"/>
    <w:pPr>
      <w:spacing w:before="100" w:beforeAutospacing="1" w:after="100" w:afterAutospacing="1"/>
    </w:pPr>
  </w:style>
  <w:style w:type="character" w:customStyle="1" w:styleId="notetext">
    <w:name w:val="note_text"/>
    <w:basedOn w:val="Fontepargpadro"/>
    <w:rsid w:val="006A00E2"/>
  </w:style>
  <w:style w:type="character" w:customStyle="1" w:styleId="hps">
    <w:name w:val="hps"/>
    <w:basedOn w:val="Fontepargpadro"/>
    <w:rsid w:val="006A00E2"/>
  </w:style>
  <w:style w:type="character" w:customStyle="1" w:styleId="shorttext">
    <w:name w:val="short_text"/>
    <w:basedOn w:val="Fontepargpadro"/>
    <w:rsid w:val="006A00E2"/>
  </w:style>
  <w:style w:type="paragraph" w:styleId="Textodenotaderodap">
    <w:name w:val="footnote text"/>
    <w:basedOn w:val="Normal"/>
    <w:link w:val="TextodenotaderodapChar"/>
    <w:uiPriority w:val="99"/>
    <w:semiHidden/>
    <w:unhideWhenUsed/>
    <w:rsid w:val="006A00E2"/>
    <w:rPr>
      <w:sz w:val="20"/>
      <w:szCs w:val="20"/>
    </w:rPr>
  </w:style>
  <w:style w:type="character" w:customStyle="1" w:styleId="TextodenotaderodapChar">
    <w:name w:val="Texto de nota de rodapé Char"/>
    <w:basedOn w:val="Fontepargpadro"/>
    <w:link w:val="Textodenotaderodap"/>
    <w:uiPriority w:val="99"/>
    <w:semiHidden/>
    <w:rsid w:val="006A00E2"/>
  </w:style>
  <w:style w:type="paragraph" w:styleId="PargrafodaLista">
    <w:name w:val="List Paragraph"/>
    <w:basedOn w:val="Normal"/>
    <w:uiPriority w:val="34"/>
    <w:qFormat/>
    <w:rsid w:val="00167CB2"/>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D5885"/>
    <w:pPr>
      <w:autoSpaceDE w:val="0"/>
      <w:autoSpaceDN w:val="0"/>
      <w:adjustRightInd w:val="0"/>
    </w:pPr>
    <w:rPr>
      <w:rFonts w:ascii="Arial" w:eastAsia="Calibri" w:hAnsi="Arial" w:cs="Arial"/>
      <w:color w:val="000000"/>
      <w:sz w:val="24"/>
      <w:szCs w:val="24"/>
      <w:lang w:eastAsia="en-US"/>
    </w:rPr>
  </w:style>
  <w:style w:type="table" w:styleId="Tabelacomgrade">
    <w:name w:val="Table Grid"/>
    <w:basedOn w:val="Tabelanormal"/>
    <w:locked/>
    <w:rsid w:val="00F80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F73A38"/>
    <w:rPr>
      <w:sz w:val="16"/>
      <w:szCs w:val="16"/>
    </w:rPr>
  </w:style>
  <w:style w:type="paragraph" w:styleId="Textodecomentrio">
    <w:name w:val="annotation text"/>
    <w:basedOn w:val="Normal"/>
    <w:link w:val="TextodecomentrioChar"/>
    <w:uiPriority w:val="99"/>
    <w:semiHidden/>
    <w:unhideWhenUsed/>
    <w:rsid w:val="00F73A38"/>
    <w:rPr>
      <w:sz w:val="20"/>
      <w:szCs w:val="20"/>
    </w:rPr>
  </w:style>
  <w:style w:type="character" w:customStyle="1" w:styleId="TextodecomentrioChar">
    <w:name w:val="Texto de comentário Char"/>
    <w:basedOn w:val="Fontepargpadro"/>
    <w:link w:val="Textodecomentrio"/>
    <w:uiPriority w:val="99"/>
    <w:semiHidden/>
    <w:rsid w:val="00F73A38"/>
  </w:style>
  <w:style w:type="paragraph" w:styleId="Assuntodocomentrio">
    <w:name w:val="annotation subject"/>
    <w:basedOn w:val="Textodecomentrio"/>
    <w:next w:val="Textodecomentrio"/>
    <w:link w:val="AssuntodocomentrioChar"/>
    <w:uiPriority w:val="99"/>
    <w:semiHidden/>
    <w:unhideWhenUsed/>
    <w:rsid w:val="00F73A38"/>
    <w:rPr>
      <w:b/>
      <w:bCs/>
    </w:rPr>
  </w:style>
  <w:style w:type="character" w:customStyle="1" w:styleId="AssuntodocomentrioChar">
    <w:name w:val="Assunto do comentário Char"/>
    <w:basedOn w:val="TextodecomentrioChar"/>
    <w:link w:val="Assuntodocomentrio"/>
    <w:uiPriority w:val="99"/>
    <w:semiHidden/>
    <w:rsid w:val="00F73A38"/>
    <w:rPr>
      <w:b/>
      <w:bCs/>
    </w:rPr>
  </w:style>
  <w:style w:type="character" w:styleId="Refdenotaderodap">
    <w:name w:val="footnote reference"/>
    <w:basedOn w:val="Fontepargpadro"/>
    <w:uiPriority w:val="99"/>
    <w:semiHidden/>
    <w:unhideWhenUsed/>
    <w:rsid w:val="00D12011"/>
    <w:rPr>
      <w:vertAlign w:val="superscript"/>
    </w:rPr>
  </w:style>
  <w:style w:type="paragraph" w:styleId="Reviso">
    <w:name w:val="Revision"/>
    <w:hidden/>
    <w:uiPriority w:val="99"/>
    <w:semiHidden/>
    <w:rsid w:val="00AE2288"/>
    <w:rPr>
      <w:sz w:val="24"/>
      <w:szCs w:val="24"/>
    </w:rPr>
  </w:style>
  <w:style w:type="table" w:styleId="TabeladeGrade3">
    <w:name w:val="Grid Table 3"/>
    <w:basedOn w:val="Tabelanormal"/>
    <w:uiPriority w:val="48"/>
    <w:rsid w:val="00CB6A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MenoPendente">
    <w:name w:val="Unresolved Mention"/>
    <w:basedOn w:val="Fontepargpadro"/>
    <w:uiPriority w:val="99"/>
    <w:semiHidden/>
    <w:unhideWhenUsed/>
    <w:rsid w:val="008A0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558">
      <w:bodyDiv w:val="1"/>
      <w:marLeft w:val="0"/>
      <w:marRight w:val="0"/>
      <w:marTop w:val="0"/>
      <w:marBottom w:val="0"/>
      <w:divBdr>
        <w:top w:val="none" w:sz="0" w:space="0" w:color="auto"/>
        <w:left w:val="none" w:sz="0" w:space="0" w:color="auto"/>
        <w:bottom w:val="none" w:sz="0" w:space="0" w:color="auto"/>
        <w:right w:val="none" w:sz="0" w:space="0" w:color="auto"/>
      </w:divBdr>
    </w:div>
    <w:div w:id="168060643">
      <w:bodyDiv w:val="1"/>
      <w:marLeft w:val="0"/>
      <w:marRight w:val="0"/>
      <w:marTop w:val="0"/>
      <w:marBottom w:val="0"/>
      <w:divBdr>
        <w:top w:val="none" w:sz="0" w:space="0" w:color="auto"/>
        <w:left w:val="none" w:sz="0" w:space="0" w:color="auto"/>
        <w:bottom w:val="none" w:sz="0" w:space="0" w:color="auto"/>
        <w:right w:val="none" w:sz="0" w:space="0" w:color="auto"/>
      </w:divBdr>
    </w:div>
    <w:div w:id="221212274">
      <w:bodyDiv w:val="1"/>
      <w:marLeft w:val="0"/>
      <w:marRight w:val="0"/>
      <w:marTop w:val="0"/>
      <w:marBottom w:val="0"/>
      <w:divBdr>
        <w:top w:val="none" w:sz="0" w:space="0" w:color="auto"/>
        <w:left w:val="none" w:sz="0" w:space="0" w:color="auto"/>
        <w:bottom w:val="none" w:sz="0" w:space="0" w:color="auto"/>
        <w:right w:val="none" w:sz="0" w:space="0" w:color="auto"/>
      </w:divBdr>
    </w:div>
    <w:div w:id="511604861">
      <w:bodyDiv w:val="1"/>
      <w:marLeft w:val="0"/>
      <w:marRight w:val="0"/>
      <w:marTop w:val="0"/>
      <w:marBottom w:val="0"/>
      <w:divBdr>
        <w:top w:val="none" w:sz="0" w:space="0" w:color="auto"/>
        <w:left w:val="none" w:sz="0" w:space="0" w:color="auto"/>
        <w:bottom w:val="none" w:sz="0" w:space="0" w:color="auto"/>
        <w:right w:val="none" w:sz="0" w:space="0" w:color="auto"/>
      </w:divBdr>
    </w:div>
    <w:div w:id="663974716">
      <w:bodyDiv w:val="1"/>
      <w:marLeft w:val="0"/>
      <w:marRight w:val="0"/>
      <w:marTop w:val="0"/>
      <w:marBottom w:val="0"/>
      <w:divBdr>
        <w:top w:val="none" w:sz="0" w:space="0" w:color="auto"/>
        <w:left w:val="none" w:sz="0" w:space="0" w:color="auto"/>
        <w:bottom w:val="none" w:sz="0" w:space="0" w:color="auto"/>
        <w:right w:val="none" w:sz="0" w:space="0" w:color="auto"/>
      </w:divBdr>
    </w:div>
    <w:div w:id="705834064">
      <w:bodyDiv w:val="1"/>
      <w:marLeft w:val="0"/>
      <w:marRight w:val="0"/>
      <w:marTop w:val="0"/>
      <w:marBottom w:val="0"/>
      <w:divBdr>
        <w:top w:val="none" w:sz="0" w:space="0" w:color="auto"/>
        <w:left w:val="none" w:sz="0" w:space="0" w:color="auto"/>
        <w:bottom w:val="none" w:sz="0" w:space="0" w:color="auto"/>
        <w:right w:val="none" w:sz="0" w:space="0" w:color="auto"/>
      </w:divBdr>
    </w:div>
    <w:div w:id="1005589798">
      <w:bodyDiv w:val="1"/>
      <w:marLeft w:val="0"/>
      <w:marRight w:val="0"/>
      <w:marTop w:val="0"/>
      <w:marBottom w:val="0"/>
      <w:divBdr>
        <w:top w:val="none" w:sz="0" w:space="0" w:color="auto"/>
        <w:left w:val="none" w:sz="0" w:space="0" w:color="auto"/>
        <w:bottom w:val="none" w:sz="0" w:space="0" w:color="auto"/>
        <w:right w:val="none" w:sz="0" w:space="0" w:color="auto"/>
      </w:divBdr>
    </w:div>
    <w:div w:id="1028406616">
      <w:bodyDiv w:val="1"/>
      <w:marLeft w:val="0"/>
      <w:marRight w:val="0"/>
      <w:marTop w:val="0"/>
      <w:marBottom w:val="0"/>
      <w:divBdr>
        <w:top w:val="none" w:sz="0" w:space="0" w:color="auto"/>
        <w:left w:val="none" w:sz="0" w:space="0" w:color="auto"/>
        <w:bottom w:val="none" w:sz="0" w:space="0" w:color="auto"/>
        <w:right w:val="none" w:sz="0" w:space="0" w:color="auto"/>
      </w:divBdr>
    </w:div>
    <w:div w:id="1125537868">
      <w:bodyDiv w:val="1"/>
      <w:marLeft w:val="0"/>
      <w:marRight w:val="0"/>
      <w:marTop w:val="0"/>
      <w:marBottom w:val="0"/>
      <w:divBdr>
        <w:top w:val="none" w:sz="0" w:space="0" w:color="auto"/>
        <w:left w:val="none" w:sz="0" w:space="0" w:color="auto"/>
        <w:bottom w:val="none" w:sz="0" w:space="0" w:color="auto"/>
        <w:right w:val="none" w:sz="0" w:space="0" w:color="auto"/>
      </w:divBdr>
    </w:div>
    <w:div w:id="1531525674">
      <w:bodyDiv w:val="1"/>
      <w:marLeft w:val="0"/>
      <w:marRight w:val="0"/>
      <w:marTop w:val="0"/>
      <w:marBottom w:val="0"/>
      <w:divBdr>
        <w:top w:val="none" w:sz="0" w:space="0" w:color="auto"/>
        <w:left w:val="none" w:sz="0" w:space="0" w:color="auto"/>
        <w:bottom w:val="none" w:sz="0" w:space="0" w:color="auto"/>
        <w:right w:val="none" w:sz="0" w:space="0" w:color="auto"/>
      </w:divBdr>
    </w:div>
    <w:div w:id="1575512692">
      <w:bodyDiv w:val="1"/>
      <w:marLeft w:val="0"/>
      <w:marRight w:val="0"/>
      <w:marTop w:val="0"/>
      <w:marBottom w:val="0"/>
      <w:divBdr>
        <w:top w:val="none" w:sz="0" w:space="0" w:color="auto"/>
        <w:left w:val="none" w:sz="0" w:space="0" w:color="auto"/>
        <w:bottom w:val="none" w:sz="0" w:space="0" w:color="auto"/>
        <w:right w:val="none" w:sz="0" w:space="0" w:color="auto"/>
      </w:divBdr>
    </w:div>
    <w:div w:id="1589197807">
      <w:bodyDiv w:val="1"/>
      <w:marLeft w:val="0"/>
      <w:marRight w:val="0"/>
      <w:marTop w:val="0"/>
      <w:marBottom w:val="0"/>
      <w:divBdr>
        <w:top w:val="none" w:sz="0" w:space="0" w:color="auto"/>
        <w:left w:val="none" w:sz="0" w:space="0" w:color="auto"/>
        <w:bottom w:val="none" w:sz="0" w:space="0" w:color="auto"/>
        <w:right w:val="none" w:sz="0" w:space="0" w:color="auto"/>
      </w:divBdr>
    </w:div>
    <w:div w:id="1620332413">
      <w:bodyDiv w:val="1"/>
      <w:marLeft w:val="0"/>
      <w:marRight w:val="0"/>
      <w:marTop w:val="0"/>
      <w:marBottom w:val="0"/>
      <w:divBdr>
        <w:top w:val="none" w:sz="0" w:space="0" w:color="auto"/>
        <w:left w:val="none" w:sz="0" w:space="0" w:color="auto"/>
        <w:bottom w:val="none" w:sz="0" w:space="0" w:color="auto"/>
        <w:right w:val="none" w:sz="0" w:space="0" w:color="auto"/>
      </w:divBdr>
    </w:div>
    <w:div w:id="1664818482">
      <w:bodyDiv w:val="1"/>
      <w:marLeft w:val="0"/>
      <w:marRight w:val="0"/>
      <w:marTop w:val="0"/>
      <w:marBottom w:val="0"/>
      <w:divBdr>
        <w:top w:val="none" w:sz="0" w:space="0" w:color="auto"/>
        <w:left w:val="none" w:sz="0" w:space="0" w:color="auto"/>
        <w:bottom w:val="none" w:sz="0" w:space="0" w:color="auto"/>
        <w:right w:val="none" w:sz="0" w:space="0" w:color="auto"/>
      </w:divBdr>
    </w:div>
    <w:div w:id="1703943789">
      <w:bodyDiv w:val="1"/>
      <w:marLeft w:val="0"/>
      <w:marRight w:val="0"/>
      <w:marTop w:val="0"/>
      <w:marBottom w:val="0"/>
      <w:divBdr>
        <w:top w:val="none" w:sz="0" w:space="0" w:color="auto"/>
        <w:left w:val="none" w:sz="0" w:space="0" w:color="auto"/>
        <w:bottom w:val="none" w:sz="0" w:space="0" w:color="auto"/>
        <w:right w:val="none" w:sz="0" w:space="0" w:color="auto"/>
      </w:divBdr>
    </w:div>
    <w:div w:id="1724324705">
      <w:bodyDiv w:val="1"/>
      <w:marLeft w:val="0"/>
      <w:marRight w:val="0"/>
      <w:marTop w:val="0"/>
      <w:marBottom w:val="0"/>
      <w:divBdr>
        <w:top w:val="none" w:sz="0" w:space="0" w:color="auto"/>
        <w:left w:val="none" w:sz="0" w:space="0" w:color="auto"/>
        <w:bottom w:val="none" w:sz="0" w:space="0" w:color="auto"/>
        <w:right w:val="none" w:sz="0" w:space="0" w:color="auto"/>
      </w:divBdr>
    </w:div>
    <w:div w:id="1742484542">
      <w:bodyDiv w:val="1"/>
      <w:marLeft w:val="0"/>
      <w:marRight w:val="0"/>
      <w:marTop w:val="0"/>
      <w:marBottom w:val="0"/>
      <w:divBdr>
        <w:top w:val="none" w:sz="0" w:space="0" w:color="auto"/>
        <w:left w:val="none" w:sz="0" w:space="0" w:color="auto"/>
        <w:bottom w:val="none" w:sz="0" w:space="0" w:color="auto"/>
        <w:right w:val="none" w:sz="0" w:space="0" w:color="auto"/>
      </w:divBdr>
    </w:div>
    <w:div w:id="1797675539">
      <w:marLeft w:val="0"/>
      <w:marRight w:val="0"/>
      <w:marTop w:val="0"/>
      <w:marBottom w:val="0"/>
      <w:divBdr>
        <w:top w:val="none" w:sz="0" w:space="0" w:color="auto"/>
        <w:left w:val="none" w:sz="0" w:space="0" w:color="auto"/>
        <w:bottom w:val="none" w:sz="0" w:space="0" w:color="auto"/>
        <w:right w:val="none" w:sz="0" w:space="0" w:color="auto"/>
      </w:divBdr>
    </w:div>
    <w:div w:id="206282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enso2022.ibge.gov.br/panoram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irjan.com.br/data/files/0F/97/69/49/8DBA6910734FAA69D8284EA8/IFDM-2025-Analise-Especial_RJ.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asc.saude.gov.br/default.asp" TargetMode="External"/><Relationship Id="rId5" Type="http://schemas.openxmlformats.org/officeDocument/2006/relationships/webSettings" Target="webSettings.xml"/><Relationship Id="rId15" Type="http://schemas.openxmlformats.org/officeDocument/2006/relationships/hyperlink" Target="https://www.gov.br/tesouronacional/pt-br/estados-e-municipios/dados-consolidados/finbra-financas-municipais" TargetMode="External"/><Relationship Id="rId10" Type="http://schemas.openxmlformats.org/officeDocument/2006/relationships/hyperlink" Target="https://egestoraps.saude.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nes.datasus.gov.br/" TargetMode="External"/><Relationship Id="rId14" Type="http://schemas.openxmlformats.org/officeDocument/2006/relationships/hyperlink" Target="https://journals.openedition.org/espacoeconomia/2821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68AB2-C8F2-43A5-876B-395F27AAC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Pages>
  <Words>6337</Words>
  <Characters>36062</Characters>
  <Application>Microsoft Office Word</Application>
  <DocSecurity>0</DocSecurity>
  <Lines>751</Lines>
  <Paragraphs>278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Ofício 01/11- Hotel Rifoles                                                         Natal, 10 de maio de 2011</vt:lpstr>
    </vt:vector>
  </TitlesOfParts>
  <Company>Hewlett-Packard</Company>
  <LinksUpToDate>false</LinksUpToDate>
  <CharactersWithSpaces>42121</CharactersWithSpaces>
  <SharedDoc>false</SharedDoc>
  <HLinks>
    <vt:vector size="24" baseType="variant">
      <vt:variant>
        <vt:i4>2359340</vt:i4>
      </vt:variant>
      <vt:variant>
        <vt:i4>9</vt:i4>
      </vt:variant>
      <vt:variant>
        <vt:i4>0</vt:i4>
      </vt:variant>
      <vt:variant>
        <vt:i4>5</vt:i4>
      </vt:variant>
      <vt:variant>
        <vt:lpwstr>http://www.abnt.org.br/</vt:lpwstr>
      </vt:variant>
      <vt:variant>
        <vt:lpwstr/>
      </vt:variant>
      <vt:variant>
        <vt:i4>2490484</vt:i4>
      </vt:variant>
      <vt:variant>
        <vt:i4>6</vt:i4>
      </vt:variant>
      <vt:variant>
        <vt:i4>0</vt:i4>
      </vt:variant>
      <vt:variant>
        <vt:i4>5</vt:i4>
      </vt:variant>
      <vt:variant>
        <vt:lpwstr>http://loja.ibge.gov.br/informacoes-gerais/normas/normas-de-apresentac-o-tabular-3-edic-o.html</vt:lpwstr>
      </vt:variant>
      <vt:variant>
        <vt:lpwstr/>
      </vt:variant>
      <vt:variant>
        <vt:i4>1179649</vt:i4>
      </vt:variant>
      <vt:variant>
        <vt:i4>3</vt:i4>
      </vt:variant>
      <vt:variant>
        <vt:i4>0</vt:i4>
      </vt:variant>
      <vt:variant>
        <vt:i4>5</vt:i4>
      </vt:variant>
      <vt:variant>
        <vt:lpwstr>http://www.ibge.gov.br/home/</vt:lpwstr>
      </vt:variant>
      <vt:variant>
        <vt:lpwstr/>
      </vt:variant>
      <vt:variant>
        <vt:i4>2490484</vt:i4>
      </vt:variant>
      <vt:variant>
        <vt:i4>0</vt:i4>
      </vt:variant>
      <vt:variant>
        <vt:i4>0</vt:i4>
      </vt:variant>
      <vt:variant>
        <vt:i4>5</vt:i4>
      </vt:variant>
      <vt:variant>
        <vt:lpwstr>http://loja.ibge.gov.br/informacoes-gerais/normas/normas-de-apresentac-o-tabular-3-edic-o.html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William Passos</cp:lastModifiedBy>
  <cp:revision>368</cp:revision>
  <cp:lastPrinted>2025-10-22T01:02:00Z</cp:lastPrinted>
  <dcterms:created xsi:type="dcterms:W3CDTF">2025-10-20T10:57:00Z</dcterms:created>
  <dcterms:modified xsi:type="dcterms:W3CDTF">2025-10-22T01:03:00Z</dcterms:modified>
</cp:coreProperties>
</file>