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D397F" w14:textId="1570566D" w:rsidR="000414E8" w:rsidRDefault="000414E8" w:rsidP="004739E0">
      <w:pPr>
        <w:shd w:val="clear" w:color="auto" w:fill="FFFFFF"/>
        <w:spacing w:line="360" w:lineRule="auto"/>
        <w:ind w:left="357"/>
        <w:rPr>
          <w:rFonts w:ascii="Arial" w:hAnsi="Arial" w:cs="Arial"/>
          <w:color w:val="212529"/>
          <w:sz w:val="18"/>
          <w:szCs w:val="18"/>
        </w:rPr>
      </w:pPr>
    </w:p>
    <w:p w14:paraId="6C185EA6" w14:textId="77777777" w:rsidR="005A314C" w:rsidRDefault="005A314C" w:rsidP="004739E0">
      <w:pPr>
        <w:shd w:val="clear" w:color="auto" w:fill="FFFFFF"/>
        <w:spacing w:line="360" w:lineRule="auto"/>
        <w:ind w:left="357"/>
        <w:rPr>
          <w:rFonts w:ascii="Arial" w:hAnsi="Arial" w:cs="Arial"/>
          <w:color w:val="212529"/>
          <w:sz w:val="18"/>
          <w:szCs w:val="18"/>
        </w:rPr>
      </w:pPr>
    </w:p>
    <w:p w14:paraId="22F2BC48" w14:textId="77777777" w:rsidR="005A314C" w:rsidRDefault="005A314C" w:rsidP="004739E0">
      <w:pPr>
        <w:shd w:val="clear" w:color="auto" w:fill="FFFFFF"/>
        <w:spacing w:line="360" w:lineRule="auto"/>
        <w:ind w:left="357"/>
        <w:rPr>
          <w:rFonts w:ascii="Arial" w:hAnsi="Arial" w:cs="Arial"/>
          <w:color w:val="212529"/>
          <w:sz w:val="18"/>
          <w:szCs w:val="18"/>
        </w:rPr>
      </w:pPr>
    </w:p>
    <w:p w14:paraId="0CE11D2B" w14:textId="77777777" w:rsidR="005A314C" w:rsidRDefault="005A314C" w:rsidP="004739E0">
      <w:pPr>
        <w:shd w:val="clear" w:color="auto" w:fill="FFFFFF"/>
        <w:spacing w:line="360" w:lineRule="auto"/>
        <w:ind w:left="357"/>
        <w:rPr>
          <w:rFonts w:ascii="Arial" w:hAnsi="Arial" w:cs="Arial"/>
          <w:color w:val="212529"/>
          <w:sz w:val="18"/>
          <w:szCs w:val="18"/>
        </w:rPr>
      </w:pPr>
    </w:p>
    <w:p w14:paraId="7D9A5EB3" w14:textId="77777777" w:rsidR="005A314C" w:rsidRPr="00010311" w:rsidRDefault="005A314C" w:rsidP="004739E0">
      <w:pPr>
        <w:shd w:val="clear" w:color="auto" w:fill="FFFFFF"/>
        <w:spacing w:line="360" w:lineRule="auto"/>
        <w:ind w:left="357"/>
        <w:rPr>
          <w:color w:val="212529"/>
          <w:sz w:val="18"/>
          <w:szCs w:val="18"/>
        </w:rPr>
      </w:pPr>
    </w:p>
    <w:p w14:paraId="3BBB01FB" w14:textId="77777777" w:rsidR="00450B39" w:rsidRPr="00010311" w:rsidRDefault="00EC33AE" w:rsidP="00450B39">
      <w:pPr>
        <w:jc w:val="center"/>
        <w:rPr>
          <w:b/>
          <w:bCs/>
        </w:rPr>
      </w:pPr>
      <w:bookmarkStart w:id="0" w:name="_Hlk120915664"/>
      <w:r w:rsidRPr="00010311">
        <w:rPr>
          <w:b/>
          <w:bCs/>
        </w:rPr>
        <w:t xml:space="preserve">Eixo Temático: </w:t>
      </w:r>
      <w:bookmarkEnd w:id="0"/>
      <w:r w:rsidR="00450B39" w:rsidRPr="00010311">
        <w:rPr>
          <w:b/>
          <w:bCs/>
        </w:rPr>
        <w:t xml:space="preserve">Planejamento urbano, direito à cidadania </w:t>
      </w:r>
    </w:p>
    <w:p w14:paraId="1047CA83" w14:textId="77777777" w:rsidR="00450B39" w:rsidRPr="00010311" w:rsidRDefault="00450B39" w:rsidP="00450B39">
      <w:pPr>
        <w:jc w:val="center"/>
        <w:rPr>
          <w:b/>
          <w:bCs/>
        </w:rPr>
      </w:pPr>
      <w:r w:rsidRPr="00010311">
        <w:rPr>
          <w:b/>
          <w:bCs/>
        </w:rPr>
        <w:t>e inclusão social</w:t>
      </w:r>
    </w:p>
    <w:p w14:paraId="5CCA73BB" w14:textId="2D30AC47" w:rsidR="00235886" w:rsidRPr="00010311" w:rsidRDefault="00235886" w:rsidP="004739E0">
      <w:pPr>
        <w:pStyle w:val="IDpaper-Title"/>
        <w:widowControl/>
        <w:spacing w:line="360" w:lineRule="auto"/>
        <w:ind w:left="0"/>
        <w:jc w:val="center"/>
        <w:rPr>
          <w:rFonts w:ascii="Times New Roman" w:hAnsi="Times New Roman"/>
          <w:color w:val="212529"/>
          <w:sz w:val="16"/>
          <w:szCs w:val="16"/>
          <w:lang w:val="pt-BR"/>
        </w:rPr>
      </w:pPr>
    </w:p>
    <w:p w14:paraId="4A51AD2D" w14:textId="77777777" w:rsidR="005E648F" w:rsidRPr="00010311" w:rsidRDefault="005E648F" w:rsidP="004739E0">
      <w:pPr>
        <w:pStyle w:val="IDpaper-Title"/>
        <w:widowControl/>
        <w:spacing w:line="360" w:lineRule="auto"/>
        <w:ind w:left="0"/>
        <w:jc w:val="center"/>
        <w:rPr>
          <w:rFonts w:ascii="Times New Roman" w:hAnsi="Times New Roman"/>
          <w:sz w:val="28"/>
          <w:szCs w:val="32"/>
          <w:lang w:val="pt-BR"/>
        </w:rPr>
      </w:pPr>
    </w:p>
    <w:p w14:paraId="30407DD6" w14:textId="77777777" w:rsidR="00450B39" w:rsidRPr="00010311" w:rsidRDefault="00450B39" w:rsidP="00450B39">
      <w:pPr>
        <w:jc w:val="center"/>
        <w:rPr>
          <w:b/>
          <w:bCs/>
          <w:sz w:val="28"/>
          <w:szCs w:val="28"/>
        </w:rPr>
      </w:pPr>
      <w:bookmarkStart w:id="1" w:name="_Hlk211965408"/>
      <w:r w:rsidRPr="00010311">
        <w:rPr>
          <w:b/>
          <w:bCs/>
          <w:sz w:val="28"/>
          <w:szCs w:val="28"/>
        </w:rPr>
        <w:t>Segregação Socialespacial e racial em Campos dos Goytacazes: estudo a partir das comunidades urbanas.</w:t>
      </w:r>
    </w:p>
    <w:bookmarkEnd w:id="1"/>
    <w:p w14:paraId="44F6E2B3" w14:textId="77777777" w:rsidR="00B12650" w:rsidRPr="00010311" w:rsidDel="00442381" w:rsidRDefault="00B12650" w:rsidP="004739E0">
      <w:pPr>
        <w:pStyle w:val="IDpaper-TitleEnglish"/>
        <w:widowControl/>
        <w:spacing w:after="0" w:line="360" w:lineRule="auto"/>
        <w:ind w:left="0"/>
        <w:jc w:val="center"/>
        <w:rPr>
          <w:del w:id="2" w:author="Mayana Lago" w:date="2025-10-21T19:51:00Z"/>
          <w:rFonts w:ascii="Times New Roman" w:hAnsi="Times New Roman"/>
          <w:szCs w:val="24"/>
          <w:lang w:val="pt-BR"/>
        </w:rPr>
      </w:pPr>
    </w:p>
    <w:p w14:paraId="507D9522" w14:textId="77777777" w:rsidR="00D12011" w:rsidRPr="00010311" w:rsidRDefault="00D12011" w:rsidP="004739E0">
      <w:pPr>
        <w:pStyle w:val="IDpaper-TitleEnglish"/>
        <w:widowControl/>
        <w:spacing w:after="0" w:line="360" w:lineRule="auto"/>
        <w:jc w:val="center"/>
        <w:rPr>
          <w:rFonts w:ascii="Times New Roman" w:hAnsi="Times New Roman"/>
          <w:sz w:val="20"/>
          <w:lang w:val="pt-BR"/>
        </w:rPr>
      </w:pPr>
    </w:p>
    <w:p w14:paraId="6A467ECA" w14:textId="007F1D29" w:rsidR="00D12011" w:rsidRPr="00010311" w:rsidRDefault="00385300" w:rsidP="00D12011">
      <w:pPr>
        <w:widowControl w:val="0"/>
        <w:shd w:val="clear" w:color="auto" w:fill="FFFFFF"/>
        <w:tabs>
          <w:tab w:val="left" w:pos="709"/>
          <w:tab w:val="left" w:pos="3119"/>
          <w:tab w:val="left" w:pos="5812"/>
        </w:tabs>
        <w:spacing w:line="276" w:lineRule="auto"/>
        <w:jc w:val="right"/>
        <w:outlineLvl w:val="0"/>
        <w:rPr>
          <w:color w:val="000000" w:themeColor="text1"/>
          <w:sz w:val="18"/>
          <w:szCs w:val="18"/>
        </w:rPr>
      </w:pPr>
      <w:bookmarkStart w:id="3" w:name="_Hlk211950938"/>
      <w:r w:rsidRPr="00010311">
        <w:rPr>
          <w:color w:val="000000" w:themeColor="text1"/>
          <w:sz w:val="18"/>
          <w:szCs w:val="18"/>
        </w:rPr>
        <w:t>Liliane Lima Gama</w:t>
      </w:r>
      <w:r w:rsidR="00D12011" w:rsidRPr="00010311">
        <w:rPr>
          <w:rStyle w:val="Refdenotaderodap"/>
          <w:color w:val="000000" w:themeColor="text1"/>
          <w:sz w:val="18"/>
          <w:szCs w:val="18"/>
        </w:rPr>
        <w:footnoteReference w:id="1"/>
      </w:r>
    </w:p>
    <w:p w14:paraId="3C850F95" w14:textId="76DA0F42" w:rsidR="00D12011" w:rsidRPr="00010311" w:rsidRDefault="00385300" w:rsidP="00D12011">
      <w:pPr>
        <w:widowControl w:val="0"/>
        <w:shd w:val="clear" w:color="auto" w:fill="FFFFFF"/>
        <w:tabs>
          <w:tab w:val="left" w:pos="709"/>
          <w:tab w:val="left" w:pos="3119"/>
          <w:tab w:val="left" w:pos="5812"/>
        </w:tabs>
        <w:spacing w:line="276" w:lineRule="auto"/>
        <w:jc w:val="right"/>
        <w:outlineLvl w:val="0"/>
        <w:rPr>
          <w:color w:val="000000" w:themeColor="text1"/>
          <w:sz w:val="18"/>
          <w:szCs w:val="18"/>
        </w:rPr>
      </w:pPr>
      <w:r w:rsidRPr="00010311">
        <w:rPr>
          <w:color w:val="000000" w:themeColor="text1"/>
          <w:sz w:val="18"/>
          <w:szCs w:val="18"/>
        </w:rPr>
        <w:t>Érica Terezinha Vieira de Almeida</w:t>
      </w:r>
      <w:r w:rsidR="00D12011" w:rsidRPr="00010311">
        <w:rPr>
          <w:rStyle w:val="Refdenotaderodap"/>
          <w:color w:val="000000" w:themeColor="text1"/>
          <w:sz w:val="18"/>
          <w:szCs w:val="18"/>
        </w:rPr>
        <w:footnoteReference w:id="2"/>
      </w:r>
    </w:p>
    <w:bookmarkEnd w:id="3"/>
    <w:p w14:paraId="6BAE86EA" w14:textId="217AB266" w:rsidR="00D12011" w:rsidRPr="00010311" w:rsidRDefault="00D12011" w:rsidP="00774FEB">
      <w:pPr>
        <w:widowControl w:val="0"/>
        <w:shd w:val="clear" w:color="auto" w:fill="FFFFFF"/>
        <w:tabs>
          <w:tab w:val="left" w:pos="709"/>
          <w:tab w:val="left" w:pos="3119"/>
          <w:tab w:val="left" w:pos="5812"/>
        </w:tabs>
        <w:spacing w:line="276" w:lineRule="auto"/>
        <w:outlineLvl w:val="0"/>
        <w:rPr>
          <w:color w:val="FF0000"/>
          <w:sz w:val="18"/>
          <w:szCs w:val="18"/>
        </w:rPr>
      </w:pPr>
    </w:p>
    <w:p w14:paraId="7B1AC267" w14:textId="77777777" w:rsidR="00D12011" w:rsidRPr="00010311" w:rsidRDefault="00D12011" w:rsidP="009E2AAF">
      <w:pPr>
        <w:widowControl w:val="0"/>
        <w:shd w:val="clear" w:color="auto" w:fill="FFFFFF"/>
        <w:tabs>
          <w:tab w:val="left" w:pos="709"/>
          <w:tab w:val="left" w:pos="3119"/>
          <w:tab w:val="left" w:pos="5812"/>
        </w:tabs>
        <w:spacing w:line="276" w:lineRule="auto"/>
        <w:jc w:val="center"/>
        <w:outlineLvl w:val="0"/>
        <w:rPr>
          <w:color w:val="FF0000"/>
          <w:sz w:val="18"/>
          <w:szCs w:val="18"/>
        </w:rPr>
      </w:pPr>
    </w:p>
    <w:p w14:paraId="70BB1D6A" w14:textId="7E0CB731" w:rsidR="00506622" w:rsidRPr="00010311" w:rsidRDefault="00506622" w:rsidP="00385300">
      <w:pPr>
        <w:autoSpaceDE w:val="0"/>
        <w:autoSpaceDN w:val="0"/>
        <w:adjustRightInd w:val="0"/>
        <w:spacing w:line="276" w:lineRule="auto"/>
        <w:jc w:val="both"/>
        <w:rPr>
          <w:ins w:id="4" w:author="Mayana Lago" w:date="2025-10-21T19:34:00Z"/>
          <w:b/>
          <w:sz w:val="20"/>
          <w:szCs w:val="20"/>
        </w:rPr>
      </w:pPr>
      <w:r w:rsidRPr="00010311">
        <w:rPr>
          <w:b/>
          <w:sz w:val="20"/>
          <w:szCs w:val="20"/>
        </w:rPr>
        <w:t>RESUMO</w:t>
      </w:r>
      <w:r w:rsidR="00622DC2" w:rsidRPr="00010311">
        <w:rPr>
          <w:b/>
          <w:sz w:val="20"/>
          <w:szCs w:val="20"/>
        </w:rPr>
        <w:t xml:space="preserve"> </w:t>
      </w:r>
    </w:p>
    <w:p w14:paraId="1072D4BB" w14:textId="77777777" w:rsidR="00385300" w:rsidRPr="00727ADF" w:rsidRDefault="00385300" w:rsidP="00385300">
      <w:pPr>
        <w:jc w:val="both"/>
        <w:rPr>
          <w:sz w:val="20"/>
          <w:szCs w:val="20"/>
        </w:rPr>
      </w:pPr>
      <w:r w:rsidRPr="00082D03">
        <w:rPr>
          <w:rFonts w:eastAsia="Calibri"/>
          <w:sz w:val="20"/>
          <w:szCs w:val="20"/>
        </w:rPr>
        <w:t xml:space="preserve">A segregação urbana é um fenômeno complexo e persistente que afeta diversas cidades ao redor do mundo (Harvey, 2012), estando intrinsecamente ligada às questões socioeconômicas, políticas, raciais e culturais, sendo a população negra a mais afetada, particularmente em Campos dos Goytacazes. Este trabalho tem como objetivo analisar a segregação socioespacial e racial na cidade, a partir das comunidades urbanas identificadas pelo Censo do IBGE (2022), que evidenciam a exclusão histórica de parte significativa da população dos processos de urbanização e do acesso aos direitos sociais. O estudo adota abordagem qualitativa e quantitativa, com revisão bibliográfica, análise documental e levantamento </w:t>
      </w:r>
      <w:proofErr w:type="spellStart"/>
      <w:r w:rsidRPr="00082D03">
        <w:rPr>
          <w:rFonts w:eastAsia="Calibri"/>
          <w:sz w:val="20"/>
          <w:szCs w:val="20"/>
        </w:rPr>
        <w:t>hemerográfico</w:t>
      </w:r>
      <w:proofErr w:type="spellEnd"/>
      <w:r w:rsidRPr="00082D03">
        <w:rPr>
          <w:rFonts w:eastAsia="Calibri"/>
          <w:sz w:val="20"/>
          <w:szCs w:val="20"/>
        </w:rPr>
        <w:t xml:space="preserve">. Os resultados revelam que as dez comunidades com maior concentração de população preta e parda, têm em média, </w:t>
      </w:r>
      <w:r w:rsidRPr="00D84D31">
        <w:rPr>
          <w:rFonts w:eastAsia="Calibri"/>
          <w:sz w:val="20"/>
          <w:szCs w:val="20"/>
        </w:rPr>
        <w:t>87% de moradores negros</w:t>
      </w:r>
      <w:r w:rsidRPr="00082D03">
        <w:rPr>
          <w:rFonts w:eastAsia="Calibri"/>
          <w:sz w:val="20"/>
          <w:szCs w:val="20"/>
        </w:rPr>
        <w:t xml:space="preserve">, evidenciando </w:t>
      </w:r>
      <w:r w:rsidRPr="00727ADF">
        <w:rPr>
          <w:rFonts w:eastAsia="Calibri"/>
          <w:sz w:val="20"/>
          <w:szCs w:val="20"/>
        </w:rPr>
        <w:t>a racialização dos territórios mais segregados e vulnerabilizados.</w:t>
      </w:r>
      <w:r w:rsidRPr="00082D03">
        <w:rPr>
          <w:rFonts w:eastAsia="Calibri"/>
          <w:sz w:val="20"/>
          <w:szCs w:val="20"/>
        </w:rPr>
        <w:t xml:space="preserve"> Verificou-se também a predominância de infraestrutura precária </w:t>
      </w:r>
      <w:r w:rsidRPr="00727ADF">
        <w:rPr>
          <w:rFonts w:eastAsia="Calibri"/>
          <w:sz w:val="20"/>
          <w:szCs w:val="20"/>
        </w:rPr>
        <w:t>e da desigualdade educacional</w:t>
      </w:r>
      <w:r w:rsidRPr="00727ADF">
        <w:rPr>
          <w:sz w:val="20"/>
          <w:szCs w:val="20"/>
        </w:rPr>
        <w:t>.</w:t>
      </w:r>
    </w:p>
    <w:p w14:paraId="4606DFC0" w14:textId="77777777" w:rsidR="00385300" w:rsidRPr="00010311" w:rsidRDefault="00385300" w:rsidP="00385300">
      <w:pPr>
        <w:jc w:val="both"/>
        <w:rPr>
          <w:sz w:val="20"/>
          <w:szCs w:val="20"/>
        </w:rPr>
      </w:pPr>
    </w:p>
    <w:p w14:paraId="2057B16C" w14:textId="77777777" w:rsidR="00385300" w:rsidRPr="00010311" w:rsidDel="00442381" w:rsidRDefault="00385300" w:rsidP="00385300">
      <w:pPr>
        <w:rPr>
          <w:del w:id="5" w:author="Mayana Lago" w:date="2025-10-21T19:41:00Z"/>
          <w:sz w:val="20"/>
          <w:szCs w:val="20"/>
        </w:rPr>
      </w:pPr>
      <w:r w:rsidRPr="00082D03">
        <w:rPr>
          <w:b/>
          <w:sz w:val="20"/>
          <w:szCs w:val="20"/>
        </w:rPr>
        <w:t xml:space="preserve">PALAVRAS-CHAVE: </w:t>
      </w:r>
      <w:proofErr w:type="spellStart"/>
      <w:r w:rsidRPr="00082D03">
        <w:rPr>
          <w:sz w:val="20"/>
          <w:szCs w:val="20"/>
        </w:rPr>
        <w:t>Segregação</w:t>
      </w:r>
      <w:proofErr w:type="spellEnd"/>
      <w:r w:rsidRPr="00082D03">
        <w:rPr>
          <w:sz w:val="20"/>
          <w:szCs w:val="20"/>
        </w:rPr>
        <w:t xml:space="preserve"> </w:t>
      </w:r>
      <w:proofErr w:type="spellStart"/>
      <w:r w:rsidRPr="00082D03">
        <w:rPr>
          <w:sz w:val="20"/>
          <w:szCs w:val="20"/>
        </w:rPr>
        <w:t>socioespacial</w:t>
      </w:r>
      <w:proofErr w:type="spellEnd"/>
      <w:r w:rsidRPr="00082D03">
        <w:rPr>
          <w:sz w:val="20"/>
          <w:szCs w:val="20"/>
        </w:rPr>
        <w:t xml:space="preserve">, </w:t>
      </w:r>
      <w:proofErr w:type="spellStart"/>
      <w:r w:rsidRPr="00082D03">
        <w:rPr>
          <w:sz w:val="20"/>
          <w:szCs w:val="20"/>
        </w:rPr>
        <w:t>racismo</w:t>
      </w:r>
      <w:proofErr w:type="spellEnd"/>
      <w:r w:rsidRPr="00082D03">
        <w:rPr>
          <w:sz w:val="20"/>
          <w:szCs w:val="20"/>
        </w:rPr>
        <w:t xml:space="preserve"> </w:t>
      </w:r>
      <w:proofErr w:type="spellStart"/>
      <w:r w:rsidRPr="00082D03">
        <w:rPr>
          <w:sz w:val="20"/>
          <w:szCs w:val="20"/>
        </w:rPr>
        <w:t>estrutural</w:t>
      </w:r>
      <w:proofErr w:type="spellEnd"/>
      <w:r w:rsidRPr="00082D03">
        <w:rPr>
          <w:sz w:val="20"/>
          <w:szCs w:val="20"/>
        </w:rPr>
        <w:t xml:space="preserve">, </w:t>
      </w:r>
      <w:proofErr w:type="spellStart"/>
      <w:r w:rsidRPr="00082D03">
        <w:rPr>
          <w:sz w:val="20"/>
          <w:szCs w:val="20"/>
        </w:rPr>
        <w:t>direito</w:t>
      </w:r>
      <w:proofErr w:type="spellEnd"/>
      <w:r w:rsidRPr="00082D03">
        <w:rPr>
          <w:sz w:val="20"/>
          <w:szCs w:val="20"/>
        </w:rPr>
        <w:t xml:space="preserve"> à </w:t>
      </w:r>
      <w:proofErr w:type="spellStart"/>
      <w:r w:rsidRPr="00082D03">
        <w:rPr>
          <w:sz w:val="20"/>
          <w:szCs w:val="20"/>
        </w:rPr>
        <w:t>cidade</w:t>
      </w:r>
      <w:proofErr w:type="spellEnd"/>
      <w:r w:rsidRPr="00082D03">
        <w:rPr>
          <w:sz w:val="20"/>
          <w:szCs w:val="20"/>
        </w:rPr>
        <w:t>.</w:t>
      </w:r>
    </w:p>
    <w:p w14:paraId="0B74F0A2" w14:textId="77777777" w:rsidR="00442381" w:rsidRPr="00010311" w:rsidRDefault="00442381" w:rsidP="009E2AAF">
      <w:pPr>
        <w:pStyle w:val="IDpaper-Title"/>
        <w:widowControl/>
        <w:spacing w:line="276" w:lineRule="auto"/>
        <w:ind w:left="0"/>
        <w:rPr>
          <w:ins w:id="6" w:author="Mayana Lago" w:date="2025-10-21T19:51:00Z"/>
          <w:rFonts w:ascii="Times New Roman" w:hAnsi="Times New Roman"/>
          <w:sz w:val="20"/>
        </w:rPr>
      </w:pPr>
    </w:p>
    <w:p w14:paraId="46B50A9F" w14:textId="77777777" w:rsidR="00774388" w:rsidRPr="00010311" w:rsidRDefault="00774388" w:rsidP="00235886">
      <w:pPr>
        <w:pStyle w:val="IDpaper-Title"/>
        <w:spacing w:line="276" w:lineRule="auto"/>
        <w:ind w:left="0"/>
        <w:jc w:val="both"/>
        <w:rPr>
          <w:ins w:id="7" w:author="Mayana Lago" w:date="2025-10-21T19:54:00Z"/>
          <w:rFonts w:ascii="Times New Roman" w:hAnsi="Times New Roman"/>
          <w:b w:val="0"/>
          <w:bCs/>
          <w:sz w:val="22"/>
          <w:lang w:val="pt-BR"/>
        </w:rPr>
      </w:pPr>
    </w:p>
    <w:p w14:paraId="01535345" w14:textId="77777777" w:rsidR="000846F6" w:rsidRPr="00010311" w:rsidRDefault="000846F6" w:rsidP="00235886">
      <w:pPr>
        <w:pStyle w:val="IDpaper-Title"/>
        <w:spacing w:line="276" w:lineRule="auto"/>
        <w:ind w:left="0"/>
        <w:jc w:val="both"/>
        <w:rPr>
          <w:ins w:id="8" w:author="Mayana Lago" w:date="2025-10-21T19:42:00Z"/>
          <w:rFonts w:ascii="Times New Roman" w:hAnsi="Times New Roman"/>
          <w:b w:val="0"/>
          <w:bCs/>
          <w:sz w:val="22"/>
          <w:lang w:val="pt-BR"/>
        </w:rPr>
      </w:pPr>
    </w:p>
    <w:p w14:paraId="57586BC3" w14:textId="5D55FC18" w:rsidR="00235886" w:rsidRPr="00010311" w:rsidRDefault="00B8206A" w:rsidP="00235886">
      <w:pPr>
        <w:pStyle w:val="IDpaper-Title"/>
        <w:spacing w:line="276" w:lineRule="auto"/>
        <w:ind w:left="0"/>
        <w:jc w:val="both"/>
        <w:rPr>
          <w:rFonts w:ascii="Times New Roman" w:hAnsi="Times New Roman"/>
          <w:b w:val="0"/>
          <w:i/>
          <w:iCs/>
          <w:kern w:val="0"/>
          <w:sz w:val="20"/>
          <w:lang w:val="en-US" w:eastAsia="pt-BR"/>
        </w:rPr>
      </w:pPr>
      <w:r w:rsidRPr="00010311">
        <w:rPr>
          <w:rFonts w:ascii="Times New Roman" w:hAnsi="Times New Roman"/>
          <w:bCs/>
          <w:i/>
          <w:iCs/>
          <w:kern w:val="0"/>
          <w:sz w:val="20"/>
          <w:lang w:val="en-US" w:eastAsia="pt-BR"/>
        </w:rPr>
        <w:t xml:space="preserve">ABSTRACT </w:t>
      </w:r>
    </w:p>
    <w:p w14:paraId="3FCB09CF" w14:textId="77777777" w:rsidR="00774388" w:rsidRPr="00010311" w:rsidRDefault="00774388" w:rsidP="00774388">
      <w:pPr>
        <w:jc w:val="both"/>
        <w:rPr>
          <w:ins w:id="9" w:author="Mayana Lago" w:date="2025-10-21T19:42:00Z"/>
          <w:rFonts w:eastAsia="Calibri"/>
          <w:bCs/>
          <w:sz w:val="20"/>
          <w:szCs w:val="20"/>
        </w:rPr>
      </w:pPr>
    </w:p>
    <w:p w14:paraId="5500D6FC" w14:textId="64B2F0C1" w:rsidR="00774388" w:rsidRPr="00010311" w:rsidRDefault="00774388" w:rsidP="00774388">
      <w:pPr>
        <w:jc w:val="both"/>
        <w:rPr>
          <w:ins w:id="10" w:author="Mayana Lago" w:date="2025-10-21T19:41:00Z"/>
          <w:rFonts w:eastAsia="Calibri"/>
          <w:bCs/>
          <w:sz w:val="20"/>
          <w:szCs w:val="20"/>
        </w:rPr>
      </w:pPr>
      <w:proofErr w:type="spellStart"/>
      <w:r w:rsidRPr="00912589">
        <w:rPr>
          <w:rFonts w:eastAsia="Calibri"/>
          <w:bCs/>
          <w:sz w:val="20"/>
          <w:szCs w:val="20"/>
        </w:rPr>
        <w:t>Urban</w:t>
      </w:r>
      <w:proofErr w:type="spellEnd"/>
      <w:r w:rsidRPr="00912589">
        <w:rPr>
          <w:rFonts w:eastAsia="Calibri"/>
          <w:bCs/>
          <w:sz w:val="20"/>
          <w:szCs w:val="20"/>
        </w:rPr>
        <w:t xml:space="preserve"> </w:t>
      </w:r>
      <w:proofErr w:type="spellStart"/>
      <w:r w:rsidRPr="00912589">
        <w:rPr>
          <w:rFonts w:eastAsia="Calibri"/>
          <w:bCs/>
          <w:sz w:val="20"/>
          <w:szCs w:val="20"/>
        </w:rPr>
        <w:t>segregation</w:t>
      </w:r>
      <w:proofErr w:type="spellEnd"/>
      <w:r w:rsidRPr="00912589">
        <w:rPr>
          <w:rFonts w:eastAsia="Calibri"/>
          <w:bCs/>
          <w:sz w:val="20"/>
          <w:szCs w:val="20"/>
        </w:rPr>
        <w:t xml:space="preserve"> </w:t>
      </w:r>
      <w:proofErr w:type="spellStart"/>
      <w:r w:rsidRPr="00912589">
        <w:rPr>
          <w:rFonts w:eastAsia="Calibri"/>
          <w:bCs/>
          <w:sz w:val="20"/>
          <w:szCs w:val="20"/>
        </w:rPr>
        <w:t>is</w:t>
      </w:r>
      <w:proofErr w:type="spellEnd"/>
      <w:r w:rsidRPr="00912589">
        <w:rPr>
          <w:rFonts w:eastAsia="Calibri"/>
          <w:bCs/>
          <w:sz w:val="20"/>
          <w:szCs w:val="20"/>
        </w:rPr>
        <w:t xml:space="preserve"> a </w:t>
      </w:r>
      <w:proofErr w:type="spellStart"/>
      <w:r w:rsidRPr="00912589">
        <w:rPr>
          <w:rFonts w:eastAsia="Calibri"/>
          <w:bCs/>
          <w:sz w:val="20"/>
          <w:szCs w:val="20"/>
        </w:rPr>
        <w:t>complex</w:t>
      </w:r>
      <w:proofErr w:type="spellEnd"/>
      <w:r w:rsidRPr="00912589">
        <w:rPr>
          <w:rFonts w:eastAsia="Calibri"/>
          <w:bCs/>
          <w:sz w:val="20"/>
          <w:szCs w:val="20"/>
        </w:rPr>
        <w:t xml:space="preserve"> </w:t>
      </w:r>
      <w:proofErr w:type="spellStart"/>
      <w:r w:rsidRPr="00912589">
        <w:rPr>
          <w:rFonts w:eastAsia="Calibri"/>
          <w:bCs/>
          <w:sz w:val="20"/>
          <w:szCs w:val="20"/>
        </w:rPr>
        <w:t>and</w:t>
      </w:r>
      <w:proofErr w:type="spellEnd"/>
      <w:r w:rsidRPr="00912589">
        <w:rPr>
          <w:rFonts w:eastAsia="Calibri"/>
          <w:bCs/>
          <w:sz w:val="20"/>
          <w:szCs w:val="20"/>
        </w:rPr>
        <w:t xml:space="preserve"> </w:t>
      </w:r>
      <w:proofErr w:type="spellStart"/>
      <w:r w:rsidRPr="00912589">
        <w:rPr>
          <w:rFonts w:eastAsia="Calibri"/>
          <w:bCs/>
          <w:sz w:val="20"/>
          <w:szCs w:val="20"/>
        </w:rPr>
        <w:t>persistent</w:t>
      </w:r>
      <w:proofErr w:type="spellEnd"/>
      <w:r w:rsidRPr="00912589">
        <w:rPr>
          <w:rFonts w:eastAsia="Calibri"/>
          <w:bCs/>
          <w:sz w:val="20"/>
          <w:szCs w:val="20"/>
        </w:rPr>
        <w:t xml:space="preserve"> </w:t>
      </w:r>
      <w:proofErr w:type="spellStart"/>
      <w:r w:rsidRPr="00912589">
        <w:rPr>
          <w:rFonts w:eastAsia="Calibri"/>
          <w:bCs/>
          <w:sz w:val="20"/>
          <w:szCs w:val="20"/>
        </w:rPr>
        <w:t>phenomenon</w:t>
      </w:r>
      <w:proofErr w:type="spellEnd"/>
      <w:r w:rsidRPr="00912589">
        <w:rPr>
          <w:rFonts w:eastAsia="Calibri"/>
          <w:bCs/>
          <w:sz w:val="20"/>
          <w:szCs w:val="20"/>
        </w:rPr>
        <w:t xml:space="preserve"> </w:t>
      </w:r>
      <w:proofErr w:type="spellStart"/>
      <w:r w:rsidRPr="00912589">
        <w:rPr>
          <w:rFonts w:eastAsia="Calibri"/>
          <w:bCs/>
          <w:sz w:val="20"/>
          <w:szCs w:val="20"/>
        </w:rPr>
        <w:t>that</w:t>
      </w:r>
      <w:proofErr w:type="spellEnd"/>
      <w:r w:rsidRPr="00912589">
        <w:rPr>
          <w:rFonts w:eastAsia="Calibri"/>
          <w:bCs/>
          <w:sz w:val="20"/>
          <w:szCs w:val="20"/>
        </w:rPr>
        <w:t xml:space="preserve"> </w:t>
      </w:r>
      <w:proofErr w:type="spellStart"/>
      <w:r w:rsidRPr="00912589">
        <w:rPr>
          <w:rFonts w:eastAsia="Calibri"/>
          <w:bCs/>
          <w:sz w:val="20"/>
          <w:szCs w:val="20"/>
        </w:rPr>
        <w:t>affects</w:t>
      </w:r>
      <w:proofErr w:type="spellEnd"/>
      <w:r w:rsidRPr="00912589">
        <w:rPr>
          <w:rFonts w:eastAsia="Calibri"/>
          <w:bCs/>
          <w:sz w:val="20"/>
          <w:szCs w:val="20"/>
        </w:rPr>
        <w:t xml:space="preserve"> </w:t>
      </w:r>
      <w:proofErr w:type="spellStart"/>
      <w:r w:rsidRPr="00912589">
        <w:rPr>
          <w:rFonts w:eastAsia="Calibri"/>
          <w:bCs/>
          <w:sz w:val="20"/>
          <w:szCs w:val="20"/>
        </w:rPr>
        <w:t>several</w:t>
      </w:r>
      <w:proofErr w:type="spellEnd"/>
      <w:r w:rsidRPr="00912589">
        <w:rPr>
          <w:rFonts w:eastAsia="Calibri"/>
          <w:bCs/>
          <w:sz w:val="20"/>
          <w:szCs w:val="20"/>
        </w:rPr>
        <w:t xml:space="preserve"> </w:t>
      </w:r>
      <w:proofErr w:type="spellStart"/>
      <w:r w:rsidRPr="00912589">
        <w:rPr>
          <w:rFonts w:eastAsia="Calibri"/>
          <w:bCs/>
          <w:sz w:val="20"/>
          <w:szCs w:val="20"/>
        </w:rPr>
        <w:t>cities</w:t>
      </w:r>
      <w:proofErr w:type="spellEnd"/>
      <w:r w:rsidRPr="00912589">
        <w:rPr>
          <w:rFonts w:eastAsia="Calibri"/>
          <w:bCs/>
          <w:sz w:val="20"/>
          <w:szCs w:val="20"/>
        </w:rPr>
        <w:t xml:space="preserve"> </w:t>
      </w:r>
      <w:proofErr w:type="spellStart"/>
      <w:r w:rsidRPr="00912589">
        <w:rPr>
          <w:rFonts w:eastAsia="Calibri"/>
          <w:bCs/>
          <w:sz w:val="20"/>
          <w:szCs w:val="20"/>
        </w:rPr>
        <w:t>around</w:t>
      </w:r>
      <w:proofErr w:type="spellEnd"/>
      <w:r w:rsidRPr="00912589">
        <w:rPr>
          <w:rFonts w:eastAsia="Calibri"/>
          <w:bCs/>
          <w:sz w:val="20"/>
          <w:szCs w:val="20"/>
        </w:rPr>
        <w:t xml:space="preserve"> </w:t>
      </w:r>
      <w:proofErr w:type="spellStart"/>
      <w:r w:rsidRPr="00912589">
        <w:rPr>
          <w:rFonts w:eastAsia="Calibri"/>
          <w:bCs/>
          <w:sz w:val="20"/>
          <w:szCs w:val="20"/>
        </w:rPr>
        <w:t>the</w:t>
      </w:r>
      <w:proofErr w:type="spellEnd"/>
      <w:r w:rsidRPr="00912589">
        <w:rPr>
          <w:rFonts w:eastAsia="Calibri"/>
          <w:bCs/>
          <w:sz w:val="20"/>
          <w:szCs w:val="20"/>
        </w:rPr>
        <w:t xml:space="preserve"> world (Harvey, 2012). It </w:t>
      </w:r>
      <w:proofErr w:type="spellStart"/>
      <w:r w:rsidRPr="00912589">
        <w:rPr>
          <w:rFonts w:eastAsia="Calibri"/>
          <w:bCs/>
          <w:sz w:val="20"/>
          <w:szCs w:val="20"/>
        </w:rPr>
        <w:t>is</w:t>
      </w:r>
      <w:proofErr w:type="spellEnd"/>
      <w:r w:rsidRPr="00912589">
        <w:rPr>
          <w:rFonts w:eastAsia="Calibri"/>
          <w:bCs/>
          <w:sz w:val="20"/>
          <w:szCs w:val="20"/>
        </w:rPr>
        <w:t xml:space="preserve"> </w:t>
      </w:r>
      <w:proofErr w:type="spellStart"/>
      <w:r w:rsidRPr="00912589">
        <w:rPr>
          <w:rFonts w:eastAsia="Calibri"/>
          <w:bCs/>
          <w:sz w:val="20"/>
          <w:szCs w:val="20"/>
        </w:rPr>
        <w:t>intrinsically</w:t>
      </w:r>
      <w:proofErr w:type="spellEnd"/>
      <w:r w:rsidRPr="00912589">
        <w:rPr>
          <w:rFonts w:eastAsia="Calibri"/>
          <w:bCs/>
          <w:sz w:val="20"/>
          <w:szCs w:val="20"/>
        </w:rPr>
        <w:t xml:space="preserve"> </w:t>
      </w:r>
      <w:proofErr w:type="spellStart"/>
      <w:r w:rsidRPr="00912589">
        <w:rPr>
          <w:rFonts w:eastAsia="Calibri"/>
          <w:bCs/>
          <w:sz w:val="20"/>
          <w:szCs w:val="20"/>
        </w:rPr>
        <w:t>linked</w:t>
      </w:r>
      <w:proofErr w:type="spellEnd"/>
      <w:r w:rsidRPr="00912589">
        <w:rPr>
          <w:rFonts w:eastAsia="Calibri"/>
          <w:bCs/>
          <w:sz w:val="20"/>
          <w:szCs w:val="20"/>
        </w:rPr>
        <w:t xml:space="preserve"> </w:t>
      </w:r>
      <w:proofErr w:type="spellStart"/>
      <w:r w:rsidRPr="00912589">
        <w:rPr>
          <w:rFonts w:eastAsia="Calibri"/>
          <w:bCs/>
          <w:sz w:val="20"/>
          <w:szCs w:val="20"/>
        </w:rPr>
        <w:t>to</w:t>
      </w:r>
      <w:proofErr w:type="spellEnd"/>
      <w:r w:rsidRPr="00912589">
        <w:rPr>
          <w:rFonts w:eastAsia="Calibri"/>
          <w:bCs/>
          <w:sz w:val="20"/>
          <w:szCs w:val="20"/>
        </w:rPr>
        <w:t xml:space="preserve"> </w:t>
      </w:r>
      <w:proofErr w:type="spellStart"/>
      <w:r w:rsidRPr="00912589">
        <w:rPr>
          <w:rFonts w:eastAsia="Calibri"/>
          <w:bCs/>
          <w:sz w:val="20"/>
          <w:szCs w:val="20"/>
        </w:rPr>
        <w:t>socioeconomic</w:t>
      </w:r>
      <w:proofErr w:type="spellEnd"/>
      <w:r w:rsidRPr="00912589">
        <w:rPr>
          <w:rFonts w:eastAsia="Calibri"/>
          <w:bCs/>
          <w:sz w:val="20"/>
          <w:szCs w:val="20"/>
        </w:rPr>
        <w:t xml:space="preserve">, </w:t>
      </w:r>
      <w:proofErr w:type="spellStart"/>
      <w:r w:rsidRPr="00912589">
        <w:rPr>
          <w:rFonts w:eastAsia="Calibri"/>
          <w:bCs/>
          <w:sz w:val="20"/>
          <w:szCs w:val="20"/>
        </w:rPr>
        <w:t>political</w:t>
      </w:r>
      <w:proofErr w:type="spellEnd"/>
      <w:r w:rsidRPr="00912589">
        <w:rPr>
          <w:rFonts w:eastAsia="Calibri"/>
          <w:bCs/>
          <w:sz w:val="20"/>
          <w:szCs w:val="20"/>
        </w:rPr>
        <w:t xml:space="preserve">, racial, </w:t>
      </w:r>
      <w:proofErr w:type="spellStart"/>
      <w:r w:rsidRPr="00912589">
        <w:rPr>
          <w:rFonts w:eastAsia="Calibri"/>
          <w:bCs/>
          <w:sz w:val="20"/>
          <w:szCs w:val="20"/>
        </w:rPr>
        <w:t>and</w:t>
      </w:r>
      <w:proofErr w:type="spellEnd"/>
      <w:r w:rsidRPr="00912589">
        <w:rPr>
          <w:rFonts w:eastAsia="Calibri"/>
          <w:bCs/>
          <w:sz w:val="20"/>
          <w:szCs w:val="20"/>
        </w:rPr>
        <w:t xml:space="preserve"> cultural </w:t>
      </w:r>
      <w:proofErr w:type="spellStart"/>
      <w:r w:rsidRPr="00912589">
        <w:rPr>
          <w:rFonts w:eastAsia="Calibri"/>
          <w:bCs/>
          <w:sz w:val="20"/>
          <w:szCs w:val="20"/>
        </w:rPr>
        <w:t>issues</w:t>
      </w:r>
      <w:proofErr w:type="spellEnd"/>
      <w:r w:rsidRPr="00912589">
        <w:rPr>
          <w:rFonts w:eastAsia="Calibri"/>
          <w:bCs/>
          <w:sz w:val="20"/>
          <w:szCs w:val="20"/>
        </w:rPr>
        <w:t xml:space="preserve">, </w:t>
      </w:r>
      <w:proofErr w:type="spellStart"/>
      <w:r w:rsidRPr="00912589">
        <w:rPr>
          <w:rFonts w:eastAsia="Calibri"/>
          <w:bCs/>
          <w:sz w:val="20"/>
          <w:szCs w:val="20"/>
        </w:rPr>
        <w:t>with</w:t>
      </w:r>
      <w:proofErr w:type="spellEnd"/>
      <w:r w:rsidRPr="00912589">
        <w:rPr>
          <w:rFonts w:eastAsia="Calibri"/>
          <w:bCs/>
          <w:sz w:val="20"/>
          <w:szCs w:val="20"/>
        </w:rPr>
        <w:t xml:space="preserve"> </w:t>
      </w:r>
      <w:proofErr w:type="spellStart"/>
      <w:r w:rsidRPr="00912589">
        <w:rPr>
          <w:rFonts w:eastAsia="Calibri"/>
          <w:bCs/>
          <w:sz w:val="20"/>
          <w:szCs w:val="20"/>
        </w:rPr>
        <w:t>the</w:t>
      </w:r>
      <w:proofErr w:type="spellEnd"/>
      <w:r w:rsidRPr="00912589">
        <w:rPr>
          <w:rFonts w:eastAsia="Calibri"/>
          <w:bCs/>
          <w:sz w:val="20"/>
          <w:szCs w:val="20"/>
        </w:rPr>
        <w:t xml:space="preserve"> Black </w:t>
      </w:r>
      <w:proofErr w:type="spellStart"/>
      <w:r w:rsidRPr="00912589">
        <w:rPr>
          <w:rFonts w:eastAsia="Calibri"/>
          <w:bCs/>
          <w:sz w:val="20"/>
          <w:szCs w:val="20"/>
        </w:rPr>
        <w:t>population</w:t>
      </w:r>
      <w:proofErr w:type="spellEnd"/>
      <w:r w:rsidRPr="00912589">
        <w:rPr>
          <w:rFonts w:eastAsia="Calibri"/>
          <w:bCs/>
          <w:sz w:val="20"/>
          <w:szCs w:val="20"/>
        </w:rPr>
        <w:t xml:space="preserve"> </w:t>
      </w:r>
      <w:proofErr w:type="spellStart"/>
      <w:r w:rsidRPr="00912589">
        <w:rPr>
          <w:rFonts w:eastAsia="Calibri"/>
          <w:bCs/>
          <w:sz w:val="20"/>
          <w:szCs w:val="20"/>
        </w:rPr>
        <w:t>being</w:t>
      </w:r>
      <w:proofErr w:type="spellEnd"/>
      <w:r w:rsidRPr="00912589">
        <w:rPr>
          <w:rFonts w:eastAsia="Calibri"/>
          <w:bCs/>
          <w:sz w:val="20"/>
          <w:szCs w:val="20"/>
        </w:rPr>
        <w:t xml:space="preserve"> </w:t>
      </w:r>
      <w:proofErr w:type="spellStart"/>
      <w:r w:rsidRPr="00912589">
        <w:rPr>
          <w:rFonts w:eastAsia="Calibri"/>
          <w:bCs/>
          <w:sz w:val="20"/>
          <w:szCs w:val="20"/>
        </w:rPr>
        <w:t>the</w:t>
      </w:r>
      <w:proofErr w:type="spellEnd"/>
      <w:r w:rsidRPr="00912589">
        <w:rPr>
          <w:rFonts w:eastAsia="Calibri"/>
          <w:bCs/>
          <w:sz w:val="20"/>
          <w:szCs w:val="20"/>
        </w:rPr>
        <w:t xml:space="preserve"> </w:t>
      </w:r>
      <w:proofErr w:type="spellStart"/>
      <w:r w:rsidRPr="00912589">
        <w:rPr>
          <w:rFonts w:eastAsia="Calibri"/>
          <w:bCs/>
          <w:sz w:val="20"/>
          <w:szCs w:val="20"/>
        </w:rPr>
        <w:t>most</w:t>
      </w:r>
      <w:proofErr w:type="spellEnd"/>
      <w:r w:rsidRPr="00912589">
        <w:rPr>
          <w:rFonts w:eastAsia="Calibri"/>
          <w:bCs/>
          <w:sz w:val="20"/>
          <w:szCs w:val="20"/>
        </w:rPr>
        <w:t xml:space="preserve"> </w:t>
      </w:r>
      <w:proofErr w:type="spellStart"/>
      <w:r w:rsidRPr="00912589">
        <w:rPr>
          <w:rFonts w:eastAsia="Calibri"/>
          <w:bCs/>
          <w:sz w:val="20"/>
          <w:szCs w:val="20"/>
        </w:rPr>
        <w:t>affected</w:t>
      </w:r>
      <w:proofErr w:type="spellEnd"/>
      <w:r w:rsidRPr="00912589">
        <w:rPr>
          <w:rFonts w:eastAsia="Calibri"/>
          <w:bCs/>
          <w:sz w:val="20"/>
          <w:szCs w:val="20"/>
        </w:rPr>
        <w:t xml:space="preserve">, </w:t>
      </w:r>
      <w:proofErr w:type="spellStart"/>
      <w:r w:rsidRPr="00912589">
        <w:rPr>
          <w:rFonts w:eastAsia="Calibri"/>
          <w:bCs/>
          <w:sz w:val="20"/>
          <w:szCs w:val="20"/>
        </w:rPr>
        <w:t>particularly</w:t>
      </w:r>
      <w:proofErr w:type="spellEnd"/>
      <w:r w:rsidRPr="00912589">
        <w:rPr>
          <w:rFonts w:eastAsia="Calibri"/>
          <w:bCs/>
          <w:sz w:val="20"/>
          <w:szCs w:val="20"/>
        </w:rPr>
        <w:t xml:space="preserve"> in Campos dos Goytacazes. </w:t>
      </w:r>
      <w:proofErr w:type="spellStart"/>
      <w:r w:rsidRPr="00912589">
        <w:rPr>
          <w:rFonts w:eastAsia="Calibri"/>
          <w:bCs/>
          <w:sz w:val="20"/>
          <w:szCs w:val="20"/>
        </w:rPr>
        <w:t>This</w:t>
      </w:r>
      <w:proofErr w:type="spellEnd"/>
      <w:r w:rsidRPr="00912589">
        <w:rPr>
          <w:rFonts w:eastAsia="Calibri"/>
          <w:bCs/>
          <w:sz w:val="20"/>
          <w:szCs w:val="20"/>
        </w:rPr>
        <w:t xml:space="preserve"> </w:t>
      </w:r>
      <w:proofErr w:type="spellStart"/>
      <w:r w:rsidRPr="00912589">
        <w:rPr>
          <w:rFonts w:eastAsia="Calibri"/>
          <w:bCs/>
          <w:sz w:val="20"/>
          <w:szCs w:val="20"/>
        </w:rPr>
        <w:t>work</w:t>
      </w:r>
      <w:proofErr w:type="spellEnd"/>
      <w:r w:rsidRPr="00912589">
        <w:rPr>
          <w:rFonts w:eastAsia="Calibri"/>
          <w:bCs/>
          <w:sz w:val="20"/>
          <w:szCs w:val="20"/>
        </w:rPr>
        <w:t xml:space="preserve"> </w:t>
      </w:r>
      <w:proofErr w:type="spellStart"/>
      <w:r w:rsidRPr="00912589">
        <w:rPr>
          <w:rFonts w:eastAsia="Calibri"/>
          <w:bCs/>
          <w:sz w:val="20"/>
          <w:szCs w:val="20"/>
        </w:rPr>
        <w:t>aims</w:t>
      </w:r>
      <w:proofErr w:type="spellEnd"/>
      <w:r w:rsidRPr="00912589">
        <w:rPr>
          <w:rFonts w:eastAsia="Calibri"/>
          <w:bCs/>
          <w:sz w:val="20"/>
          <w:szCs w:val="20"/>
        </w:rPr>
        <w:t xml:space="preserve"> </w:t>
      </w:r>
      <w:proofErr w:type="spellStart"/>
      <w:r w:rsidRPr="00912589">
        <w:rPr>
          <w:rFonts w:eastAsia="Calibri"/>
          <w:bCs/>
          <w:sz w:val="20"/>
          <w:szCs w:val="20"/>
        </w:rPr>
        <w:t>to</w:t>
      </w:r>
      <w:proofErr w:type="spellEnd"/>
      <w:r w:rsidRPr="00912589">
        <w:rPr>
          <w:rFonts w:eastAsia="Calibri"/>
          <w:bCs/>
          <w:sz w:val="20"/>
          <w:szCs w:val="20"/>
        </w:rPr>
        <w:t xml:space="preserve"> </w:t>
      </w:r>
      <w:proofErr w:type="spellStart"/>
      <w:r w:rsidRPr="00912589">
        <w:rPr>
          <w:rFonts w:eastAsia="Calibri"/>
          <w:bCs/>
          <w:sz w:val="20"/>
          <w:szCs w:val="20"/>
        </w:rPr>
        <w:t>analyze</w:t>
      </w:r>
      <w:proofErr w:type="spellEnd"/>
      <w:r w:rsidRPr="00912589">
        <w:rPr>
          <w:rFonts w:eastAsia="Calibri"/>
          <w:bCs/>
          <w:sz w:val="20"/>
          <w:szCs w:val="20"/>
        </w:rPr>
        <w:t xml:space="preserve"> </w:t>
      </w:r>
      <w:proofErr w:type="spellStart"/>
      <w:r w:rsidRPr="00912589">
        <w:rPr>
          <w:rFonts w:eastAsia="Calibri"/>
          <w:bCs/>
          <w:sz w:val="20"/>
          <w:szCs w:val="20"/>
        </w:rPr>
        <w:t>sociospatial</w:t>
      </w:r>
      <w:proofErr w:type="spellEnd"/>
      <w:r w:rsidRPr="00912589">
        <w:rPr>
          <w:rFonts w:eastAsia="Calibri"/>
          <w:bCs/>
          <w:sz w:val="20"/>
          <w:szCs w:val="20"/>
        </w:rPr>
        <w:t xml:space="preserve"> </w:t>
      </w:r>
      <w:proofErr w:type="spellStart"/>
      <w:r w:rsidRPr="00912589">
        <w:rPr>
          <w:rFonts w:eastAsia="Calibri"/>
          <w:bCs/>
          <w:sz w:val="20"/>
          <w:szCs w:val="20"/>
        </w:rPr>
        <w:t>and</w:t>
      </w:r>
      <w:proofErr w:type="spellEnd"/>
      <w:r w:rsidRPr="00912589">
        <w:rPr>
          <w:rFonts w:eastAsia="Calibri"/>
          <w:bCs/>
          <w:sz w:val="20"/>
          <w:szCs w:val="20"/>
        </w:rPr>
        <w:t xml:space="preserve"> racial </w:t>
      </w:r>
      <w:proofErr w:type="spellStart"/>
      <w:r w:rsidRPr="00912589">
        <w:rPr>
          <w:rFonts w:eastAsia="Calibri"/>
          <w:bCs/>
          <w:sz w:val="20"/>
          <w:szCs w:val="20"/>
        </w:rPr>
        <w:t>segregation</w:t>
      </w:r>
      <w:proofErr w:type="spellEnd"/>
      <w:r w:rsidRPr="00912589">
        <w:rPr>
          <w:rFonts w:eastAsia="Calibri"/>
          <w:bCs/>
          <w:sz w:val="20"/>
          <w:szCs w:val="20"/>
        </w:rPr>
        <w:t xml:space="preserve"> in </w:t>
      </w:r>
      <w:proofErr w:type="spellStart"/>
      <w:r w:rsidRPr="00912589">
        <w:rPr>
          <w:rFonts w:eastAsia="Calibri"/>
          <w:bCs/>
          <w:sz w:val="20"/>
          <w:szCs w:val="20"/>
        </w:rPr>
        <w:t>the</w:t>
      </w:r>
      <w:proofErr w:type="spellEnd"/>
      <w:r w:rsidRPr="00912589">
        <w:rPr>
          <w:rFonts w:eastAsia="Calibri"/>
          <w:bCs/>
          <w:sz w:val="20"/>
          <w:szCs w:val="20"/>
        </w:rPr>
        <w:t xml:space="preserve"> </w:t>
      </w:r>
      <w:proofErr w:type="spellStart"/>
      <w:r w:rsidRPr="00912589">
        <w:rPr>
          <w:rFonts w:eastAsia="Calibri"/>
          <w:bCs/>
          <w:sz w:val="20"/>
          <w:szCs w:val="20"/>
        </w:rPr>
        <w:t>city</w:t>
      </w:r>
      <w:proofErr w:type="spellEnd"/>
      <w:r w:rsidRPr="00912589">
        <w:rPr>
          <w:rFonts w:eastAsia="Calibri"/>
          <w:bCs/>
          <w:sz w:val="20"/>
          <w:szCs w:val="20"/>
        </w:rPr>
        <w:t xml:space="preserve">, </w:t>
      </w:r>
      <w:proofErr w:type="spellStart"/>
      <w:r w:rsidRPr="00912589">
        <w:rPr>
          <w:rFonts w:eastAsia="Calibri"/>
          <w:bCs/>
          <w:sz w:val="20"/>
          <w:szCs w:val="20"/>
        </w:rPr>
        <w:t>based</w:t>
      </w:r>
      <w:proofErr w:type="spellEnd"/>
      <w:r w:rsidRPr="00912589">
        <w:rPr>
          <w:rFonts w:eastAsia="Calibri"/>
          <w:bCs/>
          <w:sz w:val="20"/>
          <w:szCs w:val="20"/>
        </w:rPr>
        <w:t xml:space="preserve"> </w:t>
      </w:r>
      <w:proofErr w:type="spellStart"/>
      <w:r w:rsidRPr="00912589">
        <w:rPr>
          <w:rFonts w:eastAsia="Calibri"/>
          <w:bCs/>
          <w:sz w:val="20"/>
          <w:szCs w:val="20"/>
        </w:rPr>
        <w:t>on</w:t>
      </w:r>
      <w:proofErr w:type="spellEnd"/>
      <w:r w:rsidRPr="00912589">
        <w:rPr>
          <w:rFonts w:eastAsia="Calibri"/>
          <w:bCs/>
          <w:sz w:val="20"/>
          <w:szCs w:val="20"/>
        </w:rPr>
        <w:t xml:space="preserve"> </w:t>
      </w:r>
      <w:proofErr w:type="spellStart"/>
      <w:r w:rsidRPr="00912589">
        <w:rPr>
          <w:rFonts w:eastAsia="Calibri"/>
          <w:bCs/>
          <w:sz w:val="20"/>
          <w:szCs w:val="20"/>
        </w:rPr>
        <w:t>urban</w:t>
      </w:r>
      <w:proofErr w:type="spellEnd"/>
      <w:r w:rsidRPr="00912589">
        <w:rPr>
          <w:rFonts w:eastAsia="Calibri"/>
          <w:bCs/>
          <w:sz w:val="20"/>
          <w:szCs w:val="20"/>
        </w:rPr>
        <w:t xml:space="preserve"> </w:t>
      </w:r>
      <w:proofErr w:type="spellStart"/>
      <w:r w:rsidRPr="00912589">
        <w:rPr>
          <w:rFonts w:eastAsia="Calibri"/>
          <w:bCs/>
          <w:sz w:val="20"/>
          <w:szCs w:val="20"/>
        </w:rPr>
        <w:t>communities</w:t>
      </w:r>
      <w:proofErr w:type="spellEnd"/>
      <w:r w:rsidRPr="00912589">
        <w:rPr>
          <w:rFonts w:eastAsia="Calibri"/>
          <w:bCs/>
          <w:sz w:val="20"/>
          <w:szCs w:val="20"/>
        </w:rPr>
        <w:t xml:space="preserve"> </w:t>
      </w:r>
      <w:proofErr w:type="spellStart"/>
      <w:r w:rsidRPr="00912589">
        <w:rPr>
          <w:rFonts w:eastAsia="Calibri"/>
          <w:bCs/>
          <w:sz w:val="20"/>
          <w:szCs w:val="20"/>
        </w:rPr>
        <w:t>identified</w:t>
      </w:r>
      <w:proofErr w:type="spellEnd"/>
      <w:r w:rsidRPr="00912589">
        <w:rPr>
          <w:rFonts w:eastAsia="Calibri"/>
          <w:bCs/>
          <w:sz w:val="20"/>
          <w:szCs w:val="20"/>
        </w:rPr>
        <w:t xml:space="preserve"> </w:t>
      </w:r>
      <w:proofErr w:type="spellStart"/>
      <w:r w:rsidRPr="00912589">
        <w:rPr>
          <w:rFonts w:eastAsia="Calibri"/>
          <w:bCs/>
          <w:sz w:val="20"/>
          <w:szCs w:val="20"/>
        </w:rPr>
        <w:t>by</w:t>
      </w:r>
      <w:proofErr w:type="spellEnd"/>
      <w:r w:rsidRPr="00912589">
        <w:rPr>
          <w:rFonts w:eastAsia="Calibri"/>
          <w:bCs/>
          <w:sz w:val="20"/>
          <w:szCs w:val="20"/>
        </w:rPr>
        <w:t xml:space="preserve"> </w:t>
      </w:r>
      <w:proofErr w:type="spellStart"/>
      <w:r w:rsidRPr="00912589">
        <w:rPr>
          <w:rFonts w:eastAsia="Calibri"/>
          <w:bCs/>
          <w:sz w:val="20"/>
          <w:szCs w:val="20"/>
        </w:rPr>
        <w:t>the</w:t>
      </w:r>
      <w:proofErr w:type="spellEnd"/>
      <w:r w:rsidRPr="00912589">
        <w:rPr>
          <w:rFonts w:eastAsia="Calibri"/>
          <w:bCs/>
          <w:sz w:val="20"/>
          <w:szCs w:val="20"/>
        </w:rPr>
        <w:t xml:space="preserve"> IBGE Census (2022), </w:t>
      </w:r>
      <w:proofErr w:type="spellStart"/>
      <w:r w:rsidRPr="00912589">
        <w:rPr>
          <w:rFonts w:eastAsia="Calibri"/>
          <w:bCs/>
          <w:sz w:val="20"/>
          <w:szCs w:val="20"/>
        </w:rPr>
        <w:t>which</w:t>
      </w:r>
      <w:proofErr w:type="spellEnd"/>
      <w:r w:rsidRPr="00912589">
        <w:rPr>
          <w:rFonts w:eastAsia="Calibri"/>
          <w:bCs/>
          <w:sz w:val="20"/>
          <w:szCs w:val="20"/>
        </w:rPr>
        <w:t xml:space="preserve"> </w:t>
      </w:r>
      <w:proofErr w:type="spellStart"/>
      <w:r w:rsidRPr="00912589">
        <w:rPr>
          <w:rFonts w:eastAsia="Calibri"/>
          <w:bCs/>
          <w:sz w:val="20"/>
          <w:szCs w:val="20"/>
        </w:rPr>
        <w:t>demonstrate</w:t>
      </w:r>
      <w:proofErr w:type="spellEnd"/>
      <w:r w:rsidRPr="00912589">
        <w:rPr>
          <w:rFonts w:eastAsia="Calibri"/>
          <w:bCs/>
          <w:sz w:val="20"/>
          <w:szCs w:val="20"/>
        </w:rPr>
        <w:t xml:space="preserve"> </w:t>
      </w:r>
      <w:proofErr w:type="spellStart"/>
      <w:r w:rsidRPr="00912589">
        <w:rPr>
          <w:rFonts w:eastAsia="Calibri"/>
          <w:bCs/>
          <w:sz w:val="20"/>
          <w:szCs w:val="20"/>
        </w:rPr>
        <w:t>the</w:t>
      </w:r>
      <w:proofErr w:type="spellEnd"/>
      <w:r w:rsidRPr="00912589">
        <w:rPr>
          <w:rFonts w:eastAsia="Calibri"/>
          <w:bCs/>
          <w:sz w:val="20"/>
          <w:szCs w:val="20"/>
        </w:rPr>
        <w:t xml:space="preserve"> </w:t>
      </w:r>
      <w:proofErr w:type="spellStart"/>
      <w:r w:rsidRPr="00912589">
        <w:rPr>
          <w:rFonts w:eastAsia="Calibri"/>
          <w:bCs/>
          <w:sz w:val="20"/>
          <w:szCs w:val="20"/>
        </w:rPr>
        <w:t>historical</w:t>
      </w:r>
      <w:proofErr w:type="spellEnd"/>
      <w:r w:rsidRPr="00912589">
        <w:rPr>
          <w:rFonts w:eastAsia="Calibri"/>
          <w:bCs/>
          <w:sz w:val="20"/>
          <w:szCs w:val="20"/>
        </w:rPr>
        <w:t xml:space="preserve"> </w:t>
      </w:r>
      <w:proofErr w:type="spellStart"/>
      <w:r w:rsidRPr="00912589">
        <w:rPr>
          <w:rFonts w:eastAsia="Calibri"/>
          <w:bCs/>
          <w:sz w:val="20"/>
          <w:szCs w:val="20"/>
        </w:rPr>
        <w:t>exclusion</w:t>
      </w:r>
      <w:proofErr w:type="spellEnd"/>
      <w:r w:rsidRPr="00912589">
        <w:rPr>
          <w:rFonts w:eastAsia="Calibri"/>
          <w:bCs/>
          <w:sz w:val="20"/>
          <w:szCs w:val="20"/>
        </w:rPr>
        <w:t xml:space="preserve"> </w:t>
      </w:r>
      <w:proofErr w:type="spellStart"/>
      <w:r w:rsidRPr="00912589">
        <w:rPr>
          <w:rFonts w:eastAsia="Calibri"/>
          <w:bCs/>
          <w:sz w:val="20"/>
          <w:szCs w:val="20"/>
        </w:rPr>
        <w:t>of</w:t>
      </w:r>
      <w:proofErr w:type="spellEnd"/>
      <w:r w:rsidRPr="00912589">
        <w:rPr>
          <w:rFonts w:eastAsia="Calibri"/>
          <w:bCs/>
          <w:sz w:val="20"/>
          <w:szCs w:val="20"/>
        </w:rPr>
        <w:t xml:space="preserve"> a </w:t>
      </w:r>
      <w:proofErr w:type="spellStart"/>
      <w:r w:rsidRPr="00912589">
        <w:rPr>
          <w:rFonts w:eastAsia="Calibri"/>
          <w:bCs/>
          <w:sz w:val="20"/>
          <w:szCs w:val="20"/>
        </w:rPr>
        <w:t>significant</w:t>
      </w:r>
      <w:proofErr w:type="spellEnd"/>
      <w:r w:rsidRPr="00912589">
        <w:rPr>
          <w:rFonts w:eastAsia="Calibri"/>
          <w:bCs/>
          <w:sz w:val="20"/>
          <w:szCs w:val="20"/>
        </w:rPr>
        <w:t xml:space="preserve"> </w:t>
      </w:r>
      <w:proofErr w:type="spellStart"/>
      <w:r w:rsidRPr="00912589">
        <w:rPr>
          <w:rFonts w:eastAsia="Calibri"/>
          <w:bCs/>
          <w:sz w:val="20"/>
          <w:szCs w:val="20"/>
        </w:rPr>
        <w:t>portion</w:t>
      </w:r>
      <w:proofErr w:type="spellEnd"/>
      <w:r w:rsidRPr="00912589">
        <w:rPr>
          <w:rFonts w:eastAsia="Calibri"/>
          <w:bCs/>
          <w:sz w:val="20"/>
          <w:szCs w:val="20"/>
        </w:rPr>
        <w:t xml:space="preserve"> </w:t>
      </w:r>
      <w:proofErr w:type="spellStart"/>
      <w:r w:rsidRPr="00912589">
        <w:rPr>
          <w:rFonts w:eastAsia="Calibri"/>
          <w:bCs/>
          <w:sz w:val="20"/>
          <w:szCs w:val="20"/>
        </w:rPr>
        <w:t>of</w:t>
      </w:r>
      <w:proofErr w:type="spellEnd"/>
      <w:r w:rsidRPr="00912589">
        <w:rPr>
          <w:rFonts w:eastAsia="Calibri"/>
          <w:bCs/>
          <w:sz w:val="20"/>
          <w:szCs w:val="20"/>
        </w:rPr>
        <w:t xml:space="preserve"> </w:t>
      </w:r>
      <w:proofErr w:type="spellStart"/>
      <w:r w:rsidRPr="00912589">
        <w:rPr>
          <w:rFonts w:eastAsia="Calibri"/>
          <w:bCs/>
          <w:sz w:val="20"/>
          <w:szCs w:val="20"/>
        </w:rPr>
        <w:t>the</w:t>
      </w:r>
      <w:proofErr w:type="spellEnd"/>
      <w:r w:rsidRPr="00912589">
        <w:rPr>
          <w:rFonts w:eastAsia="Calibri"/>
          <w:bCs/>
          <w:sz w:val="20"/>
          <w:szCs w:val="20"/>
        </w:rPr>
        <w:t xml:space="preserve"> </w:t>
      </w:r>
      <w:proofErr w:type="spellStart"/>
      <w:r w:rsidRPr="00912589">
        <w:rPr>
          <w:rFonts w:eastAsia="Calibri"/>
          <w:bCs/>
          <w:sz w:val="20"/>
          <w:szCs w:val="20"/>
        </w:rPr>
        <w:t>population</w:t>
      </w:r>
      <w:proofErr w:type="spellEnd"/>
      <w:r w:rsidRPr="00912589">
        <w:rPr>
          <w:rFonts w:eastAsia="Calibri"/>
          <w:bCs/>
          <w:sz w:val="20"/>
          <w:szCs w:val="20"/>
        </w:rPr>
        <w:t xml:space="preserve"> </w:t>
      </w:r>
      <w:proofErr w:type="spellStart"/>
      <w:r w:rsidRPr="00912589">
        <w:rPr>
          <w:rFonts w:eastAsia="Calibri"/>
          <w:bCs/>
          <w:sz w:val="20"/>
          <w:szCs w:val="20"/>
        </w:rPr>
        <w:t>from</w:t>
      </w:r>
      <w:proofErr w:type="spellEnd"/>
      <w:r w:rsidRPr="00912589">
        <w:rPr>
          <w:rFonts w:eastAsia="Calibri"/>
          <w:bCs/>
          <w:sz w:val="20"/>
          <w:szCs w:val="20"/>
        </w:rPr>
        <w:t xml:space="preserve"> </w:t>
      </w:r>
      <w:proofErr w:type="spellStart"/>
      <w:r w:rsidRPr="00912589">
        <w:rPr>
          <w:rFonts w:eastAsia="Calibri"/>
          <w:bCs/>
          <w:sz w:val="20"/>
          <w:szCs w:val="20"/>
        </w:rPr>
        <w:t>urbanization</w:t>
      </w:r>
      <w:proofErr w:type="spellEnd"/>
      <w:r w:rsidRPr="00912589">
        <w:rPr>
          <w:rFonts w:eastAsia="Calibri"/>
          <w:bCs/>
          <w:sz w:val="20"/>
          <w:szCs w:val="20"/>
        </w:rPr>
        <w:t xml:space="preserve"> processes </w:t>
      </w:r>
      <w:proofErr w:type="spellStart"/>
      <w:r w:rsidRPr="00912589">
        <w:rPr>
          <w:rFonts w:eastAsia="Calibri"/>
          <w:bCs/>
          <w:sz w:val="20"/>
          <w:szCs w:val="20"/>
        </w:rPr>
        <w:t>and</w:t>
      </w:r>
      <w:proofErr w:type="spellEnd"/>
      <w:r w:rsidRPr="00912589">
        <w:rPr>
          <w:rFonts w:eastAsia="Calibri"/>
          <w:bCs/>
          <w:sz w:val="20"/>
          <w:szCs w:val="20"/>
        </w:rPr>
        <w:t xml:space="preserve"> </w:t>
      </w:r>
      <w:proofErr w:type="spellStart"/>
      <w:r w:rsidRPr="00912589">
        <w:rPr>
          <w:rFonts w:eastAsia="Calibri"/>
          <w:bCs/>
          <w:sz w:val="20"/>
          <w:szCs w:val="20"/>
        </w:rPr>
        <w:t>access</w:t>
      </w:r>
      <w:proofErr w:type="spellEnd"/>
      <w:r w:rsidRPr="00912589">
        <w:rPr>
          <w:rFonts w:eastAsia="Calibri"/>
          <w:bCs/>
          <w:sz w:val="20"/>
          <w:szCs w:val="20"/>
        </w:rPr>
        <w:t xml:space="preserve"> </w:t>
      </w:r>
      <w:proofErr w:type="spellStart"/>
      <w:r w:rsidRPr="00912589">
        <w:rPr>
          <w:rFonts w:eastAsia="Calibri"/>
          <w:bCs/>
          <w:sz w:val="20"/>
          <w:szCs w:val="20"/>
        </w:rPr>
        <w:t>to</w:t>
      </w:r>
      <w:proofErr w:type="spellEnd"/>
      <w:r w:rsidRPr="00912589">
        <w:rPr>
          <w:rFonts w:eastAsia="Calibri"/>
          <w:bCs/>
          <w:sz w:val="20"/>
          <w:szCs w:val="20"/>
        </w:rPr>
        <w:t xml:space="preserve"> social </w:t>
      </w:r>
      <w:proofErr w:type="spellStart"/>
      <w:r w:rsidRPr="00912589">
        <w:rPr>
          <w:rFonts w:eastAsia="Calibri"/>
          <w:bCs/>
          <w:sz w:val="20"/>
          <w:szCs w:val="20"/>
        </w:rPr>
        <w:t>rights</w:t>
      </w:r>
      <w:proofErr w:type="spellEnd"/>
      <w:r w:rsidRPr="00912589">
        <w:rPr>
          <w:rFonts w:eastAsia="Calibri"/>
          <w:bCs/>
          <w:sz w:val="20"/>
          <w:szCs w:val="20"/>
        </w:rPr>
        <w:t xml:space="preserve">. The </w:t>
      </w:r>
      <w:proofErr w:type="spellStart"/>
      <w:r w:rsidRPr="00912589">
        <w:rPr>
          <w:rFonts w:eastAsia="Calibri"/>
          <w:bCs/>
          <w:sz w:val="20"/>
          <w:szCs w:val="20"/>
        </w:rPr>
        <w:t>study</w:t>
      </w:r>
      <w:proofErr w:type="spellEnd"/>
      <w:r w:rsidRPr="00912589">
        <w:rPr>
          <w:rFonts w:eastAsia="Calibri"/>
          <w:bCs/>
          <w:sz w:val="20"/>
          <w:szCs w:val="20"/>
        </w:rPr>
        <w:t xml:space="preserve"> </w:t>
      </w:r>
      <w:proofErr w:type="spellStart"/>
      <w:r w:rsidRPr="00912589">
        <w:rPr>
          <w:rFonts w:eastAsia="Calibri"/>
          <w:bCs/>
          <w:sz w:val="20"/>
          <w:szCs w:val="20"/>
        </w:rPr>
        <w:t>adopts</w:t>
      </w:r>
      <w:proofErr w:type="spellEnd"/>
      <w:r w:rsidRPr="00912589">
        <w:rPr>
          <w:rFonts w:eastAsia="Calibri"/>
          <w:bCs/>
          <w:sz w:val="20"/>
          <w:szCs w:val="20"/>
        </w:rPr>
        <w:t xml:space="preserve"> a </w:t>
      </w:r>
      <w:proofErr w:type="spellStart"/>
      <w:r w:rsidRPr="00912589">
        <w:rPr>
          <w:rFonts w:eastAsia="Calibri"/>
          <w:bCs/>
          <w:sz w:val="20"/>
          <w:szCs w:val="20"/>
        </w:rPr>
        <w:t>qualitative</w:t>
      </w:r>
      <w:proofErr w:type="spellEnd"/>
      <w:r w:rsidRPr="00912589">
        <w:rPr>
          <w:rFonts w:eastAsia="Calibri"/>
          <w:bCs/>
          <w:sz w:val="20"/>
          <w:szCs w:val="20"/>
        </w:rPr>
        <w:t xml:space="preserve"> </w:t>
      </w:r>
      <w:proofErr w:type="spellStart"/>
      <w:r w:rsidRPr="00912589">
        <w:rPr>
          <w:rFonts w:eastAsia="Calibri"/>
          <w:bCs/>
          <w:sz w:val="20"/>
          <w:szCs w:val="20"/>
        </w:rPr>
        <w:t>and</w:t>
      </w:r>
      <w:proofErr w:type="spellEnd"/>
      <w:r w:rsidRPr="00912589">
        <w:rPr>
          <w:rFonts w:eastAsia="Calibri"/>
          <w:bCs/>
          <w:sz w:val="20"/>
          <w:szCs w:val="20"/>
        </w:rPr>
        <w:t xml:space="preserve"> </w:t>
      </w:r>
      <w:proofErr w:type="spellStart"/>
      <w:r w:rsidRPr="00912589">
        <w:rPr>
          <w:rFonts w:eastAsia="Calibri"/>
          <w:bCs/>
          <w:sz w:val="20"/>
          <w:szCs w:val="20"/>
        </w:rPr>
        <w:t>quantitative</w:t>
      </w:r>
      <w:proofErr w:type="spellEnd"/>
      <w:r w:rsidRPr="00912589">
        <w:rPr>
          <w:rFonts w:eastAsia="Calibri"/>
          <w:bCs/>
          <w:sz w:val="20"/>
          <w:szCs w:val="20"/>
        </w:rPr>
        <w:t xml:space="preserve"> approach, </w:t>
      </w:r>
      <w:proofErr w:type="spellStart"/>
      <w:r w:rsidRPr="00912589">
        <w:rPr>
          <w:rFonts w:eastAsia="Calibri"/>
          <w:bCs/>
          <w:sz w:val="20"/>
          <w:szCs w:val="20"/>
        </w:rPr>
        <w:t>with</w:t>
      </w:r>
      <w:proofErr w:type="spellEnd"/>
      <w:r w:rsidRPr="00912589">
        <w:rPr>
          <w:rFonts w:eastAsia="Calibri"/>
          <w:bCs/>
          <w:sz w:val="20"/>
          <w:szCs w:val="20"/>
        </w:rPr>
        <w:t xml:space="preserve"> a </w:t>
      </w:r>
      <w:proofErr w:type="spellStart"/>
      <w:r w:rsidRPr="00912589">
        <w:rPr>
          <w:rFonts w:eastAsia="Calibri"/>
          <w:bCs/>
          <w:sz w:val="20"/>
          <w:szCs w:val="20"/>
        </w:rPr>
        <w:t>literature</w:t>
      </w:r>
      <w:proofErr w:type="spellEnd"/>
      <w:r w:rsidRPr="00912589">
        <w:rPr>
          <w:rFonts w:eastAsia="Calibri"/>
          <w:bCs/>
          <w:sz w:val="20"/>
          <w:szCs w:val="20"/>
        </w:rPr>
        <w:t xml:space="preserve"> review, </w:t>
      </w:r>
      <w:proofErr w:type="spellStart"/>
      <w:r w:rsidRPr="00912589">
        <w:rPr>
          <w:rFonts w:eastAsia="Calibri"/>
          <w:bCs/>
          <w:sz w:val="20"/>
          <w:szCs w:val="20"/>
        </w:rPr>
        <w:t>document</w:t>
      </w:r>
      <w:proofErr w:type="spellEnd"/>
      <w:r w:rsidRPr="00912589">
        <w:rPr>
          <w:rFonts w:eastAsia="Calibri"/>
          <w:bCs/>
          <w:sz w:val="20"/>
          <w:szCs w:val="20"/>
        </w:rPr>
        <w:t xml:space="preserve"> </w:t>
      </w:r>
      <w:proofErr w:type="spellStart"/>
      <w:r w:rsidRPr="00912589">
        <w:rPr>
          <w:rFonts w:eastAsia="Calibri"/>
          <w:bCs/>
          <w:sz w:val="20"/>
          <w:szCs w:val="20"/>
        </w:rPr>
        <w:t>analysis</w:t>
      </w:r>
      <w:proofErr w:type="spellEnd"/>
      <w:r w:rsidRPr="00912589">
        <w:rPr>
          <w:rFonts w:eastAsia="Calibri"/>
          <w:bCs/>
          <w:sz w:val="20"/>
          <w:szCs w:val="20"/>
        </w:rPr>
        <w:t xml:space="preserve">, </w:t>
      </w:r>
      <w:proofErr w:type="spellStart"/>
      <w:r w:rsidRPr="00912589">
        <w:rPr>
          <w:rFonts w:eastAsia="Calibri"/>
          <w:bCs/>
          <w:sz w:val="20"/>
          <w:szCs w:val="20"/>
        </w:rPr>
        <w:t>and</w:t>
      </w:r>
      <w:proofErr w:type="spellEnd"/>
      <w:r w:rsidRPr="00912589">
        <w:rPr>
          <w:rFonts w:eastAsia="Calibri"/>
          <w:bCs/>
          <w:sz w:val="20"/>
          <w:szCs w:val="20"/>
        </w:rPr>
        <w:t xml:space="preserve"> </w:t>
      </w:r>
      <w:proofErr w:type="spellStart"/>
      <w:r w:rsidRPr="00912589">
        <w:rPr>
          <w:rFonts w:eastAsia="Calibri"/>
          <w:bCs/>
          <w:sz w:val="20"/>
          <w:szCs w:val="20"/>
        </w:rPr>
        <w:t>newspaper</w:t>
      </w:r>
      <w:proofErr w:type="spellEnd"/>
      <w:r w:rsidRPr="00912589">
        <w:rPr>
          <w:rFonts w:eastAsia="Calibri"/>
          <w:bCs/>
          <w:sz w:val="20"/>
          <w:szCs w:val="20"/>
        </w:rPr>
        <w:t xml:space="preserve"> </w:t>
      </w:r>
      <w:proofErr w:type="spellStart"/>
      <w:r w:rsidRPr="00912589">
        <w:rPr>
          <w:rFonts w:eastAsia="Calibri"/>
          <w:bCs/>
          <w:sz w:val="20"/>
          <w:szCs w:val="20"/>
        </w:rPr>
        <w:t>survey</w:t>
      </w:r>
      <w:proofErr w:type="spellEnd"/>
      <w:r w:rsidRPr="00912589">
        <w:rPr>
          <w:rFonts w:eastAsia="Calibri"/>
          <w:bCs/>
          <w:sz w:val="20"/>
          <w:szCs w:val="20"/>
        </w:rPr>
        <w:t xml:space="preserve">. The </w:t>
      </w:r>
      <w:proofErr w:type="spellStart"/>
      <w:r w:rsidRPr="00912589">
        <w:rPr>
          <w:rFonts w:eastAsia="Calibri"/>
          <w:bCs/>
          <w:sz w:val="20"/>
          <w:szCs w:val="20"/>
        </w:rPr>
        <w:t>results</w:t>
      </w:r>
      <w:proofErr w:type="spellEnd"/>
      <w:r w:rsidRPr="00912589">
        <w:rPr>
          <w:rFonts w:eastAsia="Calibri"/>
          <w:bCs/>
          <w:sz w:val="20"/>
          <w:szCs w:val="20"/>
        </w:rPr>
        <w:t xml:space="preserve"> </w:t>
      </w:r>
      <w:proofErr w:type="spellStart"/>
      <w:r w:rsidRPr="00912589">
        <w:rPr>
          <w:rFonts w:eastAsia="Calibri"/>
          <w:bCs/>
          <w:sz w:val="20"/>
          <w:szCs w:val="20"/>
        </w:rPr>
        <w:t>reveal</w:t>
      </w:r>
      <w:proofErr w:type="spellEnd"/>
      <w:r w:rsidRPr="00912589">
        <w:rPr>
          <w:rFonts w:eastAsia="Calibri"/>
          <w:bCs/>
          <w:sz w:val="20"/>
          <w:szCs w:val="20"/>
        </w:rPr>
        <w:t xml:space="preserve"> </w:t>
      </w:r>
      <w:proofErr w:type="spellStart"/>
      <w:r w:rsidRPr="00912589">
        <w:rPr>
          <w:rFonts w:eastAsia="Calibri"/>
          <w:bCs/>
          <w:sz w:val="20"/>
          <w:szCs w:val="20"/>
        </w:rPr>
        <w:t>that</w:t>
      </w:r>
      <w:proofErr w:type="spellEnd"/>
      <w:r w:rsidRPr="00912589">
        <w:rPr>
          <w:rFonts w:eastAsia="Calibri"/>
          <w:bCs/>
          <w:sz w:val="20"/>
          <w:szCs w:val="20"/>
        </w:rPr>
        <w:t xml:space="preserve"> </w:t>
      </w:r>
      <w:proofErr w:type="spellStart"/>
      <w:r w:rsidRPr="00912589">
        <w:rPr>
          <w:rFonts w:eastAsia="Calibri"/>
          <w:bCs/>
          <w:sz w:val="20"/>
          <w:szCs w:val="20"/>
        </w:rPr>
        <w:t>the</w:t>
      </w:r>
      <w:proofErr w:type="spellEnd"/>
      <w:r w:rsidRPr="00912589">
        <w:rPr>
          <w:rFonts w:eastAsia="Calibri"/>
          <w:bCs/>
          <w:sz w:val="20"/>
          <w:szCs w:val="20"/>
        </w:rPr>
        <w:t xml:space="preserve"> </w:t>
      </w:r>
      <w:proofErr w:type="spellStart"/>
      <w:r w:rsidRPr="00912589">
        <w:rPr>
          <w:rFonts w:eastAsia="Calibri"/>
          <w:bCs/>
          <w:sz w:val="20"/>
          <w:szCs w:val="20"/>
        </w:rPr>
        <w:t>ten</w:t>
      </w:r>
      <w:proofErr w:type="spellEnd"/>
      <w:r w:rsidRPr="00912589">
        <w:rPr>
          <w:rFonts w:eastAsia="Calibri"/>
          <w:bCs/>
          <w:sz w:val="20"/>
          <w:szCs w:val="20"/>
        </w:rPr>
        <w:t xml:space="preserve"> </w:t>
      </w:r>
      <w:proofErr w:type="spellStart"/>
      <w:r w:rsidRPr="00912589">
        <w:rPr>
          <w:rFonts w:eastAsia="Calibri"/>
          <w:bCs/>
          <w:sz w:val="20"/>
          <w:szCs w:val="20"/>
        </w:rPr>
        <w:t>communities</w:t>
      </w:r>
      <w:proofErr w:type="spellEnd"/>
      <w:r w:rsidRPr="00912589">
        <w:rPr>
          <w:rFonts w:eastAsia="Calibri"/>
          <w:bCs/>
          <w:sz w:val="20"/>
          <w:szCs w:val="20"/>
        </w:rPr>
        <w:t xml:space="preserve"> </w:t>
      </w:r>
      <w:proofErr w:type="spellStart"/>
      <w:r w:rsidRPr="00912589">
        <w:rPr>
          <w:rFonts w:eastAsia="Calibri"/>
          <w:bCs/>
          <w:sz w:val="20"/>
          <w:szCs w:val="20"/>
        </w:rPr>
        <w:t>with</w:t>
      </w:r>
      <w:proofErr w:type="spellEnd"/>
      <w:r w:rsidRPr="00912589">
        <w:rPr>
          <w:rFonts w:eastAsia="Calibri"/>
          <w:bCs/>
          <w:sz w:val="20"/>
          <w:szCs w:val="20"/>
        </w:rPr>
        <w:t xml:space="preserve"> </w:t>
      </w:r>
      <w:proofErr w:type="spellStart"/>
      <w:r w:rsidRPr="00912589">
        <w:rPr>
          <w:rFonts w:eastAsia="Calibri"/>
          <w:bCs/>
          <w:sz w:val="20"/>
          <w:szCs w:val="20"/>
        </w:rPr>
        <w:t>the</w:t>
      </w:r>
      <w:proofErr w:type="spellEnd"/>
      <w:r w:rsidRPr="00912589">
        <w:rPr>
          <w:rFonts w:eastAsia="Calibri"/>
          <w:bCs/>
          <w:sz w:val="20"/>
          <w:szCs w:val="20"/>
        </w:rPr>
        <w:t xml:space="preserve"> </w:t>
      </w:r>
      <w:proofErr w:type="spellStart"/>
      <w:r w:rsidRPr="00912589">
        <w:rPr>
          <w:rFonts w:eastAsia="Calibri"/>
          <w:bCs/>
          <w:sz w:val="20"/>
          <w:szCs w:val="20"/>
        </w:rPr>
        <w:t>highest</w:t>
      </w:r>
      <w:proofErr w:type="spellEnd"/>
      <w:r w:rsidRPr="00912589">
        <w:rPr>
          <w:rFonts w:eastAsia="Calibri"/>
          <w:bCs/>
          <w:sz w:val="20"/>
          <w:szCs w:val="20"/>
        </w:rPr>
        <w:t xml:space="preserve"> </w:t>
      </w:r>
      <w:proofErr w:type="spellStart"/>
      <w:r w:rsidRPr="00912589">
        <w:rPr>
          <w:rFonts w:eastAsia="Calibri"/>
          <w:bCs/>
          <w:sz w:val="20"/>
          <w:szCs w:val="20"/>
        </w:rPr>
        <w:t>concentration</w:t>
      </w:r>
      <w:proofErr w:type="spellEnd"/>
      <w:r w:rsidRPr="00912589">
        <w:rPr>
          <w:rFonts w:eastAsia="Calibri"/>
          <w:bCs/>
          <w:sz w:val="20"/>
          <w:szCs w:val="20"/>
        </w:rPr>
        <w:t xml:space="preserve"> </w:t>
      </w:r>
      <w:proofErr w:type="spellStart"/>
      <w:r w:rsidRPr="00912589">
        <w:rPr>
          <w:rFonts w:eastAsia="Calibri"/>
          <w:bCs/>
          <w:sz w:val="20"/>
          <w:szCs w:val="20"/>
        </w:rPr>
        <w:t>of</w:t>
      </w:r>
      <w:proofErr w:type="spellEnd"/>
      <w:r w:rsidRPr="00912589">
        <w:rPr>
          <w:rFonts w:eastAsia="Calibri"/>
          <w:bCs/>
          <w:sz w:val="20"/>
          <w:szCs w:val="20"/>
        </w:rPr>
        <w:t xml:space="preserve"> Black </w:t>
      </w:r>
      <w:proofErr w:type="spellStart"/>
      <w:r w:rsidRPr="00912589">
        <w:rPr>
          <w:rFonts w:eastAsia="Calibri"/>
          <w:bCs/>
          <w:sz w:val="20"/>
          <w:szCs w:val="20"/>
        </w:rPr>
        <w:t>and</w:t>
      </w:r>
      <w:proofErr w:type="spellEnd"/>
      <w:r w:rsidRPr="00912589">
        <w:rPr>
          <w:rFonts w:eastAsia="Calibri"/>
          <w:bCs/>
          <w:sz w:val="20"/>
          <w:szCs w:val="20"/>
        </w:rPr>
        <w:t xml:space="preserve"> </w:t>
      </w:r>
      <w:proofErr w:type="spellStart"/>
      <w:r w:rsidRPr="00912589">
        <w:rPr>
          <w:rFonts w:eastAsia="Calibri"/>
          <w:bCs/>
          <w:sz w:val="20"/>
          <w:szCs w:val="20"/>
        </w:rPr>
        <w:t>brown</w:t>
      </w:r>
      <w:proofErr w:type="spellEnd"/>
      <w:r w:rsidRPr="00912589">
        <w:rPr>
          <w:rFonts w:eastAsia="Calibri"/>
          <w:bCs/>
          <w:sz w:val="20"/>
          <w:szCs w:val="20"/>
        </w:rPr>
        <w:t xml:space="preserve"> </w:t>
      </w:r>
      <w:proofErr w:type="spellStart"/>
      <w:r w:rsidRPr="00912589">
        <w:rPr>
          <w:rFonts w:eastAsia="Calibri"/>
          <w:bCs/>
          <w:sz w:val="20"/>
          <w:szCs w:val="20"/>
        </w:rPr>
        <w:t>populations</w:t>
      </w:r>
      <w:proofErr w:type="spellEnd"/>
      <w:r w:rsidRPr="00912589">
        <w:rPr>
          <w:rFonts w:eastAsia="Calibri"/>
          <w:bCs/>
          <w:sz w:val="20"/>
          <w:szCs w:val="20"/>
        </w:rPr>
        <w:t xml:space="preserve"> </w:t>
      </w:r>
      <w:proofErr w:type="spellStart"/>
      <w:r w:rsidRPr="00912589">
        <w:rPr>
          <w:rFonts w:eastAsia="Calibri"/>
          <w:bCs/>
          <w:sz w:val="20"/>
          <w:szCs w:val="20"/>
        </w:rPr>
        <w:t>have</w:t>
      </w:r>
      <w:proofErr w:type="spellEnd"/>
      <w:r w:rsidRPr="00912589">
        <w:rPr>
          <w:rFonts w:eastAsia="Calibri"/>
          <w:bCs/>
          <w:sz w:val="20"/>
          <w:szCs w:val="20"/>
        </w:rPr>
        <w:t xml:space="preserve">, </w:t>
      </w:r>
      <w:proofErr w:type="spellStart"/>
      <w:r w:rsidRPr="00912589">
        <w:rPr>
          <w:rFonts w:eastAsia="Calibri"/>
          <w:bCs/>
          <w:sz w:val="20"/>
          <w:szCs w:val="20"/>
        </w:rPr>
        <w:t>on</w:t>
      </w:r>
      <w:proofErr w:type="spellEnd"/>
      <w:r w:rsidRPr="00912589">
        <w:rPr>
          <w:rFonts w:eastAsia="Calibri"/>
          <w:bCs/>
          <w:sz w:val="20"/>
          <w:szCs w:val="20"/>
        </w:rPr>
        <w:t xml:space="preserve"> </w:t>
      </w:r>
      <w:proofErr w:type="spellStart"/>
      <w:r w:rsidRPr="00912589">
        <w:rPr>
          <w:rFonts w:eastAsia="Calibri"/>
          <w:bCs/>
          <w:sz w:val="20"/>
          <w:szCs w:val="20"/>
        </w:rPr>
        <w:t>average</w:t>
      </w:r>
      <w:proofErr w:type="spellEnd"/>
      <w:r w:rsidRPr="00912589">
        <w:rPr>
          <w:rFonts w:eastAsia="Calibri"/>
          <w:bCs/>
          <w:sz w:val="20"/>
          <w:szCs w:val="20"/>
        </w:rPr>
        <w:t xml:space="preserve">, 87% Black </w:t>
      </w:r>
      <w:proofErr w:type="spellStart"/>
      <w:r w:rsidRPr="00912589">
        <w:rPr>
          <w:rFonts w:eastAsia="Calibri"/>
          <w:bCs/>
          <w:sz w:val="20"/>
          <w:szCs w:val="20"/>
        </w:rPr>
        <w:t>residents</w:t>
      </w:r>
      <w:proofErr w:type="spellEnd"/>
      <w:r w:rsidRPr="00912589">
        <w:rPr>
          <w:rFonts w:eastAsia="Calibri"/>
          <w:bCs/>
          <w:sz w:val="20"/>
          <w:szCs w:val="20"/>
        </w:rPr>
        <w:t xml:space="preserve">, </w:t>
      </w:r>
      <w:proofErr w:type="spellStart"/>
      <w:r w:rsidRPr="00912589">
        <w:rPr>
          <w:rFonts w:eastAsia="Calibri"/>
          <w:bCs/>
          <w:sz w:val="20"/>
          <w:szCs w:val="20"/>
        </w:rPr>
        <w:t>highlighting</w:t>
      </w:r>
      <w:proofErr w:type="spellEnd"/>
      <w:r w:rsidRPr="00912589">
        <w:rPr>
          <w:rFonts w:eastAsia="Calibri"/>
          <w:bCs/>
          <w:sz w:val="20"/>
          <w:szCs w:val="20"/>
        </w:rPr>
        <w:t xml:space="preserve"> </w:t>
      </w:r>
      <w:proofErr w:type="spellStart"/>
      <w:r w:rsidRPr="00912589">
        <w:rPr>
          <w:rFonts w:eastAsia="Calibri"/>
          <w:bCs/>
          <w:sz w:val="20"/>
          <w:szCs w:val="20"/>
        </w:rPr>
        <w:t>the</w:t>
      </w:r>
      <w:proofErr w:type="spellEnd"/>
      <w:r w:rsidRPr="00912589">
        <w:rPr>
          <w:rFonts w:eastAsia="Calibri"/>
          <w:bCs/>
          <w:sz w:val="20"/>
          <w:szCs w:val="20"/>
        </w:rPr>
        <w:t xml:space="preserve"> </w:t>
      </w:r>
      <w:proofErr w:type="spellStart"/>
      <w:r w:rsidRPr="00912589">
        <w:rPr>
          <w:rFonts w:eastAsia="Calibri"/>
          <w:bCs/>
          <w:sz w:val="20"/>
          <w:szCs w:val="20"/>
        </w:rPr>
        <w:t>racialization</w:t>
      </w:r>
      <w:proofErr w:type="spellEnd"/>
      <w:r w:rsidRPr="00912589">
        <w:rPr>
          <w:rFonts w:eastAsia="Calibri"/>
          <w:bCs/>
          <w:sz w:val="20"/>
          <w:szCs w:val="20"/>
        </w:rPr>
        <w:t xml:space="preserve"> </w:t>
      </w:r>
      <w:proofErr w:type="spellStart"/>
      <w:r w:rsidRPr="00912589">
        <w:rPr>
          <w:rFonts w:eastAsia="Calibri"/>
          <w:bCs/>
          <w:sz w:val="20"/>
          <w:szCs w:val="20"/>
        </w:rPr>
        <w:t>of</w:t>
      </w:r>
      <w:proofErr w:type="spellEnd"/>
      <w:r w:rsidRPr="00912589">
        <w:rPr>
          <w:rFonts w:eastAsia="Calibri"/>
          <w:bCs/>
          <w:sz w:val="20"/>
          <w:szCs w:val="20"/>
        </w:rPr>
        <w:t xml:space="preserve"> </w:t>
      </w:r>
      <w:proofErr w:type="spellStart"/>
      <w:r w:rsidRPr="00912589">
        <w:rPr>
          <w:rFonts w:eastAsia="Calibri"/>
          <w:bCs/>
          <w:sz w:val="20"/>
          <w:szCs w:val="20"/>
        </w:rPr>
        <w:t>the</w:t>
      </w:r>
      <w:proofErr w:type="spellEnd"/>
      <w:r w:rsidRPr="00912589">
        <w:rPr>
          <w:rFonts w:eastAsia="Calibri"/>
          <w:bCs/>
          <w:sz w:val="20"/>
          <w:szCs w:val="20"/>
        </w:rPr>
        <w:t xml:space="preserve"> </w:t>
      </w:r>
      <w:proofErr w:type="spellStart"/>
      <w:r w:rsidRPr="00912589">
        <w:rPr>
          <w:rFonts w:eastAsia="Calibri"/>
          <w:bCs/>
          <w:sz w:val="20"/>
          <w:szCs w:val="20"/>
        </w:rPr>
        <w:t>most</w:t>
      </w:r>
      <w:proofErr w:type="spellEnd"/>
      <w:r w:rsidRPr="00912589">
        <w:rPr>
          <w:rFonts w:eastAsia="Calibri"/>
          <w:bCs/>
          <w:sz w:val="20"/>
          <w:szCs w:val="20"/>
        </w:rPr>
        <w:t xml:space="preserve"> </w:t>
      </w:r>
      <w:proofErr w:type="spellStart"/>
      <w:r w:rsidRPr="00912589">
        <w:rPr>
          <w:rFonts w:eastAsia="Calibri"/>
          <w:bCs/>
          <w:sz w:val="20"/>
          <w:szCs w:val="20"/>
        </w:rPr>
        <w:t>segregated</w:t>
      </w:r>
      <w:proofErr w:type="spellEnd"/>
      <w:r w:rsidRPr="00912589">
        <w:rPr>
          <w:rFonts w:eastAsia="Calibri"/>
          <w:bCs/>
          <w:sz w:val="20"/>
          <w:szCs w:val="20"/>
        </w:rPr>
        <w:t xml:space="preserve"> </w:t>
      </w:r>
      <w:proofErr w:type="spellStart"/>
      <w:r w:rsidRPr="00912589">
        <w:rPr>
          <w:rFonts w:eastAsia="Calibri"/>
          <w:bCs/>
          <w:sz w:val="20"/>
          <w:szCs w:val="20"/>
        </w:rPr>
        <w:t>and</w:t>
      </w:r>
      <w:proofErr w:type="spellEnd"/>
      <w:r w:rsidRPr="00912589">
        <w:rPr>
          <w:rFonts w:eastAsia="Calibri"/>
          <w:bCs/>
          <w:sz w:val="20"/>
          <w:szCs w:val="20"/>
        </w:rPr>
        <w:t xml:space="preserve"> </w:t>
      </w:r>
      <w:proofErr w:type="spellStart"/>
      <w:r w:rsidRPr="00912589">
        <w:rPr>
          <w:rFonts w:eastAsia="Calibri"/>
          <w:bCs/>
          <w:sz w:val="20"/>
          <w:szCs w:val="20"/>
        </w:rPr>
        <w:t>vulnerable</w:t>
      </w:r>
      <w:proofErr w:type="spellEnd"/>
      <w:r w:rsidRPr="00912589">
        <w:rPr>
          <w:rFonts w:eastAsia="Calibri"/>
          <w:bCs/>
          <w:sz w:val="20"/>
          <w:szCs w:val="20"/>
        </w:rPr>
        <w:t xml:space="preserve"> </w:t>
      </w:r>
      <w:proofErr w:type="spellStart"/>
      <w:r w:rsidRPr="00912589">
        <w:rPr>
          <w:rFonts w:eastAsia="Calibri"/>
          <w:bCs/>
          <w:sz w:val="20"/>
          <w:szCs w:val="20"/>
        </w:rPr>
        <w:t>territories</w:t>
      </w:r>
      <w:proofErr w:type="spellEnd"/>
      <w:r w:rsidRPr="00912589">
        <w:rPr>
          <w:rFonts w:eastAsia="Calibri"/>
          <w:bCs/>
          <w:sz w:val="20"/>
          <w:szCs w:val="20"/>
        </w:rPr>
        <w:t xml:space="preserve">. The </w:t>
      </w:r>
      <w:proofErr w:type="spellStart"/>
      <w:r w:rsidRPr="00912589">
        <w:rPr>
          <w:rFonts w:eastAsia="Calibri"/>
          <w:bCs/>
          <w:sz w:val="20"/>
          <w:szCs w:val="20"/>
        </w:rPr>
        <w:t>predominance</w:t>
      </w:r>
      <w:proofErr w:type="spellEnd"/>
      <w:r w:rsidRPr="00912589">
        <w:rPr>
          <w:rFonts w:eastAsia="Calibri"/>
          <w:bCs/>
          <w:sz w:val="20"/>
          <w:szCs w:val="20"/>
        </w:rPr>
        <w:t xml:space="preserve"> </w:t>
      </w:r>
      <w:proofErr w:type="spellStart"/>
      <w:r w:rsidRPr="00912589">
        <w:rPr>
          <w:rFonts w:eastAsia="Calibri"/>
          <w:bCs/>
          <w:sz w:val="20"/>
          <w:szCs w:val="20"/>
        </w:rPr>
        <w:t>of</w:t>
      </w:r>
      <w:proofErr w:type="spellEnd"/>
      <w:r w:rsidRPr="00912589">
        <w:rPr>
          <w:rFonts w:eastAsia="Calibri"/>
          <w:bCs/>
          <w:sz w:val="20"/>
          <w:szCs w:val="20"/>
        </w:rPr>
        <w:t xml:space="preserve"> </w:t>
      </w:r>
      <w:proofErr w:type="spellStart"/>
      <w:r w:rsidRPr="00912589">
        <w:rPr>
          <w:rFonts w:eastAsia="Calibri"/>
          <w:bCs/>
          <w:sz w:val="20"/>
          <w:szCs w:val="20"/>
        </w:rPr>
        <w:t>precarious</w:t>
      </w:r>
      <w:proofErr w:type="spellEnd"/>
      <w:r w:rsidRPr="00912589">
        <w:rPr>
          <w:rFonts w:eastAsia="Calibri"/>
          <w:bCs/>
          <w:sz w:val="20"/>
          <w:szCs w:val="20"/>
        </w:rPr>
        <w:t xml:space="preserve"> </w:t>
      </w:r>
      <w:proofErr w:type="spellStart"/>
      <w:r w:rsidRPr="00912589">
        <w:rPr>
          <w:rFonts w:eastAsia="Calibri"/>
          <w:bCs/>
          <w:sz w:val="20"/>
          <w:szCs w:val="20"/>
        </w:rPr>
        <w:t>infrastructure</w:t>
      </w:r>
      <w:proofErr w:type="spellEnd"/>
      <w:r w:rsidRPr="00912589">
        <w:rPr>
          <w:rFonts w:eastAsia="Calibri"/>
          <w:bCs/>
          <w:sz w:val="20"/>
          <w:szCs w:val="20"/>
        </w:rPr>
        <w:t xml:space="preserve"> </w:t>
      </w:r>
      <w:proofErr w:type="spellStart"/>
      <w:r w:rsidRPr="00912589">
        <w:rPr>
          <w:rFonts w:eastAsia="Calibri"/>
          <w:bCs/>
          <w:sz w:val="20"/>
          <w:szCs w:val="20"/>
        </w:rPr>
        <w:t>and</w:t>
      </w:r>
      <w:proofErr w:type="spellEnd"/>
      <w:r w:rsidRPr="00912589">
        <w:rPr>
          <w:rFonts w:eastAsia="Calibri"/>
          <w:bCs/>
          <w:sz w:val="20"/>
          <w:szCs w:val="20"/>
        </w:rPr>
        <w:t xml:space="preserve"> </w:t>
      </w:r>
      <w:proofErr w:type="spellStart"/>
      <w:r w:rsidRPr="00912589">
        <w:rPr>
          <w:rFonts w:eastAsia="Calibri"/>
          <w:bCs/>
          <w:sz w:val="20"/>
          <w:szCs w:val="20"/>
        </w:rPr>
        <w:t>educational</w:t>
      </w:r>
      <w:proofErr w:type="spellEnd"/>
      <w:r w:rsidRPr="00912589">
        <w:rPr>
          <w:rFonts w:eastAsia="Calibri"/>
          <w:bCs/>
          <w:sz w:val="20"/>
          <w:szCs w:val="20"/>
        </w:rPr>
        <w:t xml:space="preserve"> </w:t>
      </w:r>
      <w:proofErr w:type="spellStart"/>
      <w:r w:rsidRPr="00912589">
        <w:rPr>
          <w:rFonts w:eastAsia="Calibri"/>
          <w:bCs/>
          <w:sz w:val="20"/>
          <w:szCs w:val="20"/>
        </w:rPr>
        <w:t>inequality</w:t>
      </w:r>
      <w:proofErr w:type="spellEnd"/>
      <w:r w:rsidRPr="00912589">
        <w:rPr>
          <w:rFonts w:eastAsia="Calibri"/>
          <w:bCs/>
          <w:sz w:val="20"/>
          <w:szCs w:val="20"/>
        </w:rPr>
        <w:t xml:space="preserve"> </w:t>
      </w:r>
      <w:proofErr w:type="spellStart"/>
      <w:r w:rsidRPr="00912589">
        <w:rPr>
          <w:rFonts w:eastAsia="Calibri"/>
          <w:bCs/>
          <w:sz w:val="20"/>
          <w:szCs w:val="20"/>
        </w:rPr>
        <w:t>was</w:t>
      </w:r>
      <w:proofErr w:type="spellEnd"/>
      <w:r w:rsidRPr="00912589">
        <w:rPr>
          <w:rFonts w:eastAsia="Calibri"/>
          <w:bCs/>
          <w:sz w:val="20"/>
          <w:szCs w:val="20"/>
        </w:rPr>
        <w:t xml:space="preserve"> </w:t>
      </w:r>
      <w:proofErr w:type="spellStart"/>
      <w:r w:rsidRPr="00912589">
        <w:rPr>
          <w:rFonts w:eastAsia="Calibri"/>
          <w:bCs/>
          <w:sz w:val="20"/>
          <w:szCs w:val="20"/>
        </w:rPr>
        <w:t>also</w:t>
      </w:r>
      <w:proofErr w:type="spellEnd"/>
      <w:r w:rsidRPr="00912589">
        <w:rPr>
          <w:rFonts w:eastAsia="Calibri"/>
          <w:bCs/>
          <w:sz w:val="20"/>
          <w:szCs w:val="20"/>
        </w:rPr>
        <w:t xml:space="preserve"> </w:t>
      </w:r>
      <w:proofErr w:type="spellStart"/>
      <w:r w:rsidRPr="00912589">
        <w:rPr>
          <w:rFonts w:eastAsia="Calibri"/>
          <w:bCs/>
          <w:sz w:val="20"/>
          <w:szCs w:val="20"/>
        </w:rPr>
        <w:t>observed</w:t>
      </w:r>
      <w:proofErr w:type="spellEnd"/>
      <w:r w:rsidRPr="00912589">
        <w:rPr>
          <w:rFonts w:eastAsia="Calibri"/>
          <w:bCs/>
          <w:sz w:val="20"/>
          <w:szCs w:val="20"/>
        </w:rPr>
        <w:t>.</w:t>
      </w:r>
    </w:p>
    <w:p w14:paraId="4D71C1D6" w14:textId="77777777" w:rsidR="00774388" w:rsidRPr="00010311" w:rsidRDefault="00774388" w:rsidP="00774388">
      <w:pPr>
        <w:jc w:val="both"/>
        <w:rPr>
          <w:bCs/>
          <w:sz w:val="20"/>
          <w:szCs w:val="20"/>
        </w:rPr>
      </w:pPr>
    </w:p>
    <w:p w14:paraId="6847D370" w14:textId="24DD7FFF" w:rsidR="00235886" w:rsidRPr="00010311" w:rsidRDefault="00774388" w:rsidP="00450B39">
      <w:pPr>
        <w:spacing w:after="160" w:line="278" w:lineRule="auto"/>
        <w:jc w:val="both"/>
        <w:rPr>
          <w:i/>
          <w:iCs/>
          <w:sz w:val="20"/>
          <w:szCs w:val="20"/>
          <w:lang w:val="en-GB"/>
        </w:rPr>
      </w:pPr>
      <w:r w:rsidRPr="00AB1B13">
        <w:rPr>
          <w:b/>
          <w:bCs/>
          <w:i/>
          <w:iCs/>
          <w:sz w:val="20"/>
          <w:szCs w:val="20"/>
          <w:lang w:val="en-GB"/>
        </w:rPr>
        <w:t>KEYWORDS:</w:t>
      </w:r>
      <w:r w:rsidRPr="00AB1B13">
        <w:rPr>
          <w:i/>
          <w:iCs/>
          <w:sz w:val="20"/>
          <w:szCs w:val="20"/>
          <w:lang w:val="en-GB"/>
        </w:rPr>
        <w:t xml:space="preserve"> Socio-spatial segregation, structural racism, right to the cit</w:t>
      </w:r>
      <w:r w:rsidRPr="00010311">
        <w:rPr>
          <w:i/>
          <w:iCs/>
          <w:sz w:val="20"/>
          <w:szCs w:val="20"/>
          <w:lang w:val="en-GB"/>
        </w:rPr>
        <w:t>y.</w:t>
      </w:r>
    </w:p>
    <w:p w14:paraId="50989AC6" w14:textId="77777777" w:rsidR="005B4D47" w:rsidRDefault="005B4D47" w:rsidP="00450B39">
      <w:pPr>
        <w:spacing w:after="160" w:line="278" w:lineRule="auto"/>
        <w:jc w:val="both"/>
        <w:rPr>
          <w:i/>
          <w:iCs/>
          <w:sz w:val="20"/>
          <w:szCs w:val="20"/>
          <w:lang w:val="en-GB"/>
        </w:rPr>
      </w:pPr>
    </w:p>
    <w:p w14:paraId="04024F39" w14:textId="77777777" w:rsidR="00010311" w:rsidRPr="00010311" w:rsidRDefault="00010311" w:rsidP="00450B39">
      <w:pPr>
        <w:spacing w:after="160" w:line="278" w:lineRule="auto"/>
        <w:jc w:val="both"/>
        <w:rPr>
          <w:i/>
          <w:iCs/>
          <w:sz w:val="20"/>
          <w:szCs w:val="20"/>
          <w:lang w:val="en-GB"/>
        </w:rPr>
      </w:pPr>
    </w:p>
    <w:p w14:paraId="471CF20F" w14:textId="77777777" w:rsidR="005B4D47" w:rsidRPr="00010311" w:rsidDel="00774388" w:rsidRDefault="005B4D47" w:rsidP="00C87D57">
      <w:pPr>
        <w:rPr>
          <w:del w:id="11" w:author="Mayana Lago" w:date="2025-10-21T19:43:00Z"/>
          <w:sz w:val="20"/>
          <w:szCs w:val="20"/>
          <w:lang w:val="en-GB"/>
        </w:rPr>
      </w:pPr>
    </w:p>
    <w:p w14:paraId="0DEA459C" w14:textId="77777777" w:rsidR="00450B39" w:rsidRPr="00993B29" w:rsidRDefault="00450B39" w:rsidP="00450B39">
      <w:pPr>
        <w:spacing w:after="160" w:line="278" w:lineRule="auto"/>
        <w:jc w:val="both"/>
        <w:rPr>
          <w:b/>
          <w:bCs/>
        </w:rPr>
      </w:pPr>
      <w:r w:rsidRPr="00010311">
        <w:rPr>
          <w:b/>
          <w:bCs/>
        </w:rPr>
        <w:t xml:space="preserve">1. </w:t>
      </w:r>
      <w:r w:rsidRPr="00993B29">
        <w:rPr>
          <w:b/>
          <w:bCs/>
        </w:rPr>
        <w:t>INTRODUÇÃO</w:t>
      </w:r>
    </w:p>
    <w:p w14:paraId="6F7D3B53" w14:textId="77777777" w:rsidR="00450B39" w:rsidRPr="00993B29" w:rsidRDefault="00450B39" w:rsidP="00450B39">
      <w:pPr>
        <w:spacing w:after="160" w:line="278" w:lineRule="auto"/>
        <w:jc w:val="both"/>
        <w:rPr>
          <w:bCs/>
          <w:sz w:val="20"/>
          <w:szCs w:val="20"/>
        </w:rPr>
      </w:pPr>
    </w:p>
    <w:p w14:paraId="3259CE32" w14:textId="55670E8A" w:rsidR="00450B39" w:rsidRPr="00993B29" w:rsidRDefault="00450B39" w:rsidP="00450B39">
      <w:pPr>
        <w:spacing w:line="360" w:lineRule="auto"/>
        <w:ind w:firstLine="709"/>
        <w:jc w:val="both"/>
        <w:rPr>
          <w:bCs/>
        </w:rPr>
      </w:pPr>
      <w:r w:rsidRPr="00993B29">
        <w:rPr>
          <w:bCs/>
        </w:rPr>
        <w:t>A segregação socioespacial e racial constitui um dos traços mais persistentes da urbanização</w:t>
      </w:r>
      <w:r w:rsidRPr="00993B29">
        <w:rPr>
          <w:bCs/>
          <w:sz w:val="20"/>
          <w:szCs w:val="20"/>
        </w:rPr>
        <w:t xml:space="preserve"> </w:t>
      </w:r>
      <w:r w:rsidRPr="00993B29">
        <w:rPr>
          <w:bCs/>
        </w:rPr>
        <w:t>brasileira, sendo expressão concreta das desigualdades históricas enraizadas no território e nos modos de ocupação das cidades. M</w:t>
      </w:r>
      <w:r w:rsidRPr="00010311">
        <w:rPr>
          <w:bCs/>
        </w:rPr>
        <w:t>as</w:t>
      </w:r>
      <w:r w:rsidRPr="00993B29">
        <w:rPr>
          <w:bCs/>
        </w:rPr>
        <w:t xml:space="preserve">, como observa </w:t>
      </w:r>
      <w:proofErr w:type="spellStart"/>
      <w:r w:rsidRPr="00993B29">
        <w:rPr>
          <w:bCs/>
        </w:rPr>
        <w:t>Rolnik</w:t>
      </w:r>
      <w:proofErr w:type="spellEnd"/>
      <w:r w:rsidRPr="00993B29">
        <w:rPr>
          <w:bCs/>
        </w:rPr>
        <w:t xml:space="preserve"> (2017), a segregação urbana no Brasil não pode ser compreendida sem considerar a sua dimensão racial, uma vez que a produção do espaço é atravessada pela lógica do racismo estrutural </w:t>
      </w:r>
      <w:r w:rsidR="00F168BA" w:rsidRPr="00010311">
        <w:rPr>
          <w:bCs/>
        </w:rPr>
        <w:t xml:space="preserve">(ALMEIDA, </w:t>
      </w:r>
      <w:r w:rsidRPr="00993B29">
        <w:rPr>
          <w:bCs/>
        </w:rPr>
        <w:t>2019).</w:t>
      </w:r>
    </w:p>
    <w:p w14:paraId="3A48357F" w14:textId="77777777" w:rsidR="00450B39" w:rsidRPr="00993B29" w:rsidRDefault="00450B39" w:rsidP="00450B39">
      <w:pPr>
        <w:spacing w:line="360" w:lineRule="auto"/>
        <w:ind w:firstLine="709"/>
        <w:jc w:val="both"/>
        <w:rPr>
          <w:bCs/>
        </w:rPr>
      </w:pPr>
      <w:r w:rsidRPr="00993B29">
        <w:rPr>
          <w:bCs/>
        </w:rPr>
        <w:t xml:space="preserve"> Historicamente, a urbanização brasileira esteve articulada ao modelo de desenvolvimento capitalista dependente e periférico, que organizou o espaço urbano a partir da lógica da acumulação e da distinção dos usos sociais do território.</w:t>
      </w:r>
    </w:p>
    <w:p w14:paraId="7F392119" w14:textId="77777777" w:rsidR="00450B39" w:rsidRPr="00993B29" w:rsidRDefault="00450B39" w:rsidP="00450B39">
      <w:pPr>
        <w:spacing w:line="360" w:lineRule="auto"/>
        <w:ind w:firstLine="709"/>
        <w:jc w:val="both"/>
        <w:rPr>
          <w:bCs/>
        </w:rPr>
      </w:pPr>
      <w:r w:rsidRPr="00993B29">
        <w:rPr>
          <w:bCs/>
        </w:rPr>
        <w:t>A urbanização excludente M</w:t>
      </w:r>
      <w:r w:rsidRPr="00010311">
        <w:rPr>
          <w:bCs/>
        </w:rPr>
        <w:t>aricato</w:t>
      </w:r>
      <w:r w:rsidRPr="00993B29">
        <w:rPr>
          <w:bCs/>
        </w:rPr>
        <w:t>, (2015) não apenas concentra riquezas e oportunidades em determinados espaços, mas também distribui de forma desigual a vulnerabilidade social, relegando comunidades negras e pobres a territórios marcados pela precariedade habitacional, pela falta de infraestrutura urbana e acesso universal a direitos e, ainda pela</w:t>
      </w:r>
      <w:r w:rsidRPr="00010311">
        <w:rPr>
          <w:bCs/>
        </w:rPr>
        <w:t xml:space="preserve"> </w:t>
      </w:r>
      <w:r w:rsidRPr="00993B29">
        <w:rPr>
          <w:bCs/>
        </w:rPr>
        <w:t xml:space="preserve">violência, fenômeno que </w:t>
      </w:r>
      <w:proofErr w:type="spellStart"/>
      <w:r w:rsidRPr="00993B29">
        <w:rPr>
          <w:bCs/>
        </w:rPr>
        <w:t>kowarick</w:t>
      </w:r>
      <w:proofErr w:type="spellEnd"/>
      <w:r w:rsidRPr="00993B29">
        <w:rPr>
          <w:bCs/>
        </w:rPr>
        <w:t xml:space="preserve"> (2009) descreve como vulnerabilidade socioeconômica e civil.</w:t>
      </w:r>
    </w:p>
    <w:p w14:paraId="4DB7C5BA" w14:textId="77777777" w:rsidR="00450B39" w:rsidRPr="00010311" w:rsidRDefault="00450B39" w:rsidP="00450B39">
      <w:pPr>
        <w:spacing w:line="360" w:lineRule="auto"/>
        <w:ind w:firstLine="709"/>
        <w:jc w:val="both"/>
        <w:rPr>
          <w:bCs/>
        </w:rPr>
      </w:pPr>
      <w:r w:rsidRPr="00993B29">
        <w:rPr>
          <w:bCs/>
        </w:rPr>
        <w:t xml:space="preserve">Ao introduzir o conceito de acumulação por espoliação, Harvey (2012) amplia a compreensão da segregação urbana, explicando que o capitalismo contemporâneo se mantém não apenas pela exploração da força de trabalho, mas também pela expropriação e pelo deslocamento populacional. </w:t>
      </w:r>
    </w:p>
    <w:p w14:paraId="2DEBD8AB" w14:textId="77777777" w:rsidR="009F16C6" w:rsidRPr="00010311" w:rsidRDefault="00450B39" w:rsidP="00450B39">
      <w:pPr>
        <w:spacing w:line="360" w:lineRule="auto"/>
        <w:ind w:firstLine="709"/>
        <w:jc w:val="both"/>
        <w:rPr>
          <w:bCs/>
        </w:rPr>
      </w:pPr>
      <w:r w:rsidRPr="00993B29">
        <w:rPr>
          <w:bCs/>
        </w:rPr>
        <w:t xml:space="preserve">Assim, terras e moradias que antes eram de uso coletivo passam a ser apropriadas por interesses privados, frequentemente com o apoio do Estado, processo que remete à acumulação primitiva descrita por Marx, em </w:t>
      </w:r>
      <w:r w:rsidRPr="00993B29">
        <w:rPr>
          <w:bCs/>
          <w:i/>
          <w:iCs/>
        </w:rPr>
        <w:t>O capital</w:t>
      </w:r>
      <w:r w:rsidRPr="00993B29">
        <w:rPr>
          <w:bCs/>
        </w:rPr>
        <w:t xml:space="preserve"> (1867), quando o autor analisa a expropriação dos camponeses e a concentração de propriedade como condições históricas para o surgimento do capitalismo onde a apropriação dos bens coletivos possibilitou a formação do capital. </w:t>
      </w:r>
    </w:p>
    <w:p w14:paraId="1E293DF9" w14:textId="68E4D5D2" w:rsidR="00450B39" w:rsidRPr="00993B29" w:rsidRDefault="00450B39" w:rsidP="00450B39">
      <w:pPr>
        <w:spacing w:line="360" w:lineRule="auto"/>
        <w:ind w:firstLine="709"/>
        <w:jc w:val="both"/>
        <w:rPr>
          <w:bCs/>
        </w:rPr>
      </w:pPr>
      <w:r w:rsidRPr="00993B29">
        <w:rPr>
          <w:bCs/>
        </w:rPr>
        <w:t>No espaço urbano, essa lógica se expressa em políticas de remoção forçada, gentrificação e mercantilização do solo, que valorizam certas áreas da cidade enquanto empurram a população pobre majoritariamente negra para zonas periféricas e desprovidas de infraestrutura.</w:t>
      </w:r>
    </w:p>
    <w:p w14:paraId="2F3B4549" w14:textId="77777777" w:rsidR="00450B39" w:rsidRDefault="00450B39" w:rsidP="00450B39">
      <w:pPr>
        <w:spacing w:line="360" w:lineRule="auto"/>
        <w:ind w:firstLine="709"/>
        <w:jc w:val="both"/>
        <w:rPr>
          <w:bCs/>
        </w:rPr>
      </w:pPr>
      <w:r w:rsidRPr="00993B29">
        <w:rPr>
          <w:bCs/>
        </w:rPr>
        <w:t xml:space="preserve">A segregação urbana também pode ser pensada sob a ótica da racialização, reproduzindo o racismo estrutural que marca a sociedade brasileira desde sua formação </w:t>
      </w:r>
      <w:r w:rsidRPr="00993B29">
        <w:rPr>
          <w:bCs/>
        </w:rPr>
        <w:lastRenderedPageBreak/>
        <w:t>colonial. Conforme ressalta Nogueira (2022), o espaço urbano no Brasil é também um espaço racializado onde a cor da pele é um fato determinante para o acesso ou negação de direitos e recursos. Ainda segundo ele,</w:t>
      </w:r>
    </w:p>
    <w:p w14:paraId="4CF2CE7C" w14:textId="77777777" w:rsidR="00010311" w:rsidRPr="00993B29" w:rsidRDefault="00010311" w:rsidP="00450B39">
      <w:pPr>
        <w:spacing w:line="360" w:lineRule="auto"/>
        <w:ind w:firstLine="709"/>
        <w:jc w:val="both"/>
        <w:rPr>
          <w:bCs/>
        </w:rPr>
      </w:pPr>
    </w:p>
    <w:p w14:paraId="0FDDD478" w14:textId="7216699B" w:rsidR="00450B39" w:rsidRPr="00010311" w:rsidRDefault="009F16C6" w:rsidP="00450B39">
      <w:pPr>
        <w:ind w:left="2268"/>
        <w:jc w:val="both"/>
        <w:rPr>
          <w:bCs/>
          <w:sz w:val="20"/>
          <w:szCs w:val="20"/>
          <w:lang w:val="pt-PT"/>
        </w:rPr>
      </w:pPr>
      <w:r w:rsidRPr="00010311">
        <w:rPr>
          <w:rFonts w:eastAsia="Calibri"/>
          <w:bCs/>
          <w:sz w:val="20"/>
          <w:szCs w:val="20"/>
          <w:lang w:val="pt-PT"/>
        </w:rPr>
        <w:t>“</w:t>
      </w:r>
      <w:r w:rsidR="00450B39" w:rsidRPr="00993B29">
        <w:rPr>
          <w:rFonts w:eastAsia="Calibri"/>
          <w:bCs/>
          <w:sz w:val="20"/>
          <w:szCs w:val="20"/>
          <w:lang w:val="pt-PT"/>
        </w:rPr>
        <w:t>Há uma organização espacializada das relações raciais  enquanto princípio regulador de relações, o dado racial é mobilizado ou não de acordo com contextos de interação social, que têm numa organização espacializada a chave de instauração ou não dos atos classificatórios. Assim, classificação racial e classificação de contextos (espacializados) de interação se mesclam definindo experiências onde aparecem ‘fronteiras invisíveis</w:t>
      </w:r>
      <w:r w:rsidR="00442381" w:rsidRPr="00010311">
        <w:rPr>
          <w:rFonts w:eastAsia="Calibri"/>
          <w:bCs/>
          <w:sz w:val="20"/>
          <w:szCs w:val="20"/>
          <w:lang w:val="pt-PT"/>
        </w:rPr>
        <w:t xml:space="preserve"> </w:t>
      </w:r>
      <w:r w:rsidR="00450B39" w:rsidRPr="00993B29">
        <w:rPr>
          <w:rFonts w:eastAsia="Calibri"/>
          <w:bCs/>
          <w:sz w:val="20"/>
          <w:szCs w:val="20"/>
          <w:lang w:val="pt-PT"/>
        </w:rPr>
        <w:t>[...]</w:t>
      </w:r>
      <w:r w:rsidRPr="00010311">
        <w:rPr>
          <w:rFonts w:eastAsia="Calibri"/>
          <w:bCs/>
          <w:sz w:val="20"/>
          <w:szCs w:val="20"/>
          <w:lang w:val="pt-PT"/>
        </w:rPr>
        <w:t>”</w:t>
      </w:r>
      <w:r w:rsidR="00442381" w:rsidRPr="00010311">
        <w:rPr>
          <w:rFonts w:eastAsia="Calibri"/>
          <w:bCs/>
          <w:sz w:val="20"/>
          <w:szCs w:val="20"/>
          <w:lang w:val="pt-PT"/>
        </w:rPr>
        <w:t xml:space="preserve"> </w:t>
      </w:r>
      <w:r w:rsidR="00450B39" w:rsidRPr="00993B29">
        <w:rPr>
          <w:rFonts w:eastAsia="Calibri"/>
          <w:bCs/>
          <w:sz w:val="20"/>
          <w:szCs w:val="20"/>
          <w:lang w:val="pt-PT"/>
        </w:rPr>
        <w:t>(</w:t>
      </w:r>
      <w:r w:rsidR="00A7480A" w:rsidRPr="00993B29">
        <w:rPr>
          <w:rFonts w:eastAsia="Calibri"/>
          <w:bCs/>
          <w:sz w:val="20"/>
          <w:szCs w:val="20"/>
          <w:lang w:val="pt-PT"/>
        </w:rPr>
        <w:t>NOGUEIRA</w:t>
      </w:r>
      <w:r w:rsidR="00450B39" w:rsidRPr="00993B29">
        <w:rPr>
          <w:rFonts w:eastAsia="Calibri"/>
          <w:bCs/>
          <w:sz w:val="20"/>
          <w:szCs w:val="20"/>
          <w:lang w:val="pt-PT"/>
        </w:rPr>
        <w:t xml:space="preserve">, 2022). </w:t>
      </w:r>
    </w:p>
    <w:p w14:paraId="4C2CB5FE" w14:textId="77777777" w:rsidR="00450B39" w:rsidRPr="00993B29" w:rsidRDefault="00450B39" w:rsidP="00450B39">
      <w:pPr>
        <w:ind w:left="2268"/>
        <w:jc w:val="both"/>
        <w:rPr>
          <w:bCs/>
          <w:sz w:val="20"/>
          <w:szCs w:val="20"/>
        </w:rPr>
      </w:pPr>
    </w:p>
    <w:p w14:paraId="6A4EA62A" w14:textId="77777777" w:rsidR="00450B39" w:rsidRPr="00010311" w:rsidRDefault="00450B39" w:rsidP="00450B39">
      <w:pPr>
        <w:spacing w:line="360" w:lineRule="auto"/>
        <w:ind w:firstLine="709"/>
        <w:jc w:val="both"/>
        <w:rPr>
          <w:bCs/>
        </w:rPr>
      </w:pPr>
      <w:r w:rsidRPr="00993B29">
        <w:rPr>
          <w:bCs/>
        </w:rPr>
        <w:t xml:space="preserve">O debate sobre a cidade e a segregação socioespacial no Brasil consolidou-se a partir de uma leitura crítica da urbanização capitalista. Maricato (2015) destaca que a urbanização brasileira é marcada por uma “crise urbana” resultante da ação articulada entre capital imobiliário, industrial e financeiro, frequentemente apoiada pelo Estado. </w:t>
      </w:r>
    </w:p>
    <w:p w14:paraId="664991BE" w14:textId="77777777" w:rsidR="00450B39" w:rsidRPr="00993B29" w:rsidRDefault="00450B39" w:rsidP="00450B39">
      <w:pPr>
        <w:spacing w:line="360" w:lineRule="auto"/>
        <w:ind w:firstLine="709"/>
        <w:jc w:val="both"/>
        <w:rPr>
          <w:rFonts w:eastAsia="Calibri"/>
          <w:bCs/>
        </w:rPr>
      </w:pPr>
      <w:r w:rsidRPr="00993B29">
        <w:rPr>
          <w:bCs/>
        </w:rPr>
        <w:t>Autores como Milton Santos e Flávio Villaça também compreendem a produção do espaço urbano como resultado das relações entre economia, técnica e poder, situando a segregação como consequência estrutural da forma como o capitalismo organiza o território. Para Villaça (2001), “a segregação espacial é um dos mecanismos mais eficazes de manutenção da desigualdade social no Brasil urbano”.</w:t>
      </w:r>
    </w:p>
    <w:p w14:paraId="2F6902DC" w14:textId="77777777" w:rsidR="00450B39" w:rsidRPr="00993B29" w:rsidRDefault="00450B39" w:rsidP="00450B39">
      <w:pPr>
        <w:spacing w:line="360" w:lineRule="auto"/>
        <w:ind w:firstLine="709"/>
        <w:jc w:val="both"/>
        <w:rPr>
          <w:bCs/>
        </w:rPr>
      </w:pPr>
      <w:r w:rsidRPr="00993B29">
        <w:rPr>
          <w:bCs/>
        </w:rPr>
        <w:t>Dessa forma, a segregação espacial manifesta-se de diversas maneiras: na distribuição desigual de infraestrutura e serviços urbanos, na precariedade habitacional, na fragmentação do espaço urbano e na estigmatização simbólica das periferias. Esses processos reforçam a separação entre classes e grupos raciais e limitam o acesso ao emprego, à educação e ao lazer, consolidando ciclos de exclusão e marginalização.</w:t>
      </w:r>
    </w:p>
    <w:p w14:paraId="6A9F8DC8" w14:textId="77777777" w:rsidR="00450B39" w:rsidRPr="00993B29" w:rsidRDefault="00450B39" w:rsidP="00450B39">
      <w:pPr>
        <w:spacing w:line="360" w:lineRule="auto"/>
        <w:ind w:firstLine="709"/>
        <w:jc w:val="both"/>
        <w:rPr>
          <w:bCs/>
        </w:rPr>
      </w:pPr>
      <w:r w:rsidRPr="00993B29">
        <w:rPr>
          <w:bCs/>
        </w:rPr>
        <w:t>Segundo Santos (1993), os investimentos públicos e as normas urbanísticas atuam como instrumentos de seletividade espacial, reforçando centralidades e relegando as áreas pobres ao abandono, criando uma “geografia das oportunidades e das carências”. Villaça (2011), dialogando com Lefebvre (1974), reforça que o espaço urbano é socialmente produzido, resultado direto das relações de dominação e do conflito de classes.</w:t>
      </w:r>
    </w:p>
    <w:p w14:paraId="060F2606" w14:textId="77777777" w:rsidR="00450B39" w:rsidRPr="00993B29" w:rsidRDefault="00450B39" w:rsidP="00450B39">
      <w:pPr>
        <w:spacing w:line="360" w:lineRule="auto"/>
        <w:ind w:firstLine="709"/>
        <w:jc w:val="both"/>
        <w:rPr>
          <w:bCs/>
        </w:rPr>
      </w:pPr>
      <w:r w:rsidRPr="00993B29">
        <w:rPr>
          <w:bCs/>
        </w:rPr>
        <w:t>Assim, compreender a segregação socioespacial e racial é fundamental para o debate sobre o direito à cidade de Lefebvre (2001), pois ela revela como o espaço urbano se torna instrumento de exclusão e também de resistência. Analisar essas dinâmicas é fundamental para compreender os desafios contemporâneos da gestão urbana e das políticas de inclusão racial no interior fluminense.</w:t>
      </w:r>
    </w:p>
    <w:p w14:paraId="0E326B08" w14:textId="77777777" w:rsidR="00450B39" w:rsidRPr="00010311" w:rsidRDefault="00450B39" w:rsidP="00450B39">
      <w:pPr>
        <w:spacing w:line="360" w:lineRule="auto"/>
        <w:ind w:firstLine="709"/>
        <w:jc w:val="both"/>
        <w:rPr>
          <w:bCs/>
        </w:rPr>
      </w:pPr>
      <w:r w:rsidRPr="00993B29">
        <w:rPr>
          <w:bCs/>
        </w:rPr>
        <w:t xml:space="preserve">Dessa forma, o presente estudo tem como objetivo analisar as formas de manifestação da segregação socioespacial e racial nas comunidades urbanas de Campos </w:t>
      </w:r>
      <w:r w:rsidRPr="00993B29">
        <w:rPr>
          <w:bCs/>
        </w:rPr>
        <w:lastRenderedPageBreak/>
        <w:t>dos Goytacazes, compreendidas como territórios de invisibilidade e de reivindicação, buscando examinar em que medida as políticas públicas locais têm respondido ou se mantido omissas diante das demandas por inclusão socioespacial e racial e dos desafios inerentes à efetivação do direito à cidade.</w:t>
      </w:r>
    </w:p>
    <w:p w14:paraId="3F40C3E2" w14:textId="77777777" w:rsidR="00450B39" w:rsidRPr="00010311" w:rsidRDefault="00450B39" w:rsidP="00450B39">
      <w:pPr>
        <w:spacing w:line="360" w:lineRule="auto"/>
        <w:jc w:val="both"/>
        <w:rPr>
          <w:bCs/>
        </w:rPr>
      </w:pPr>
    </w:p>
    <w:p w14:paraId="32A794DC" w14:textId="77777777" w:rsidR="00450B39" w:rsidRPr="00AF4193" w:rsidRDefault="00450B39" w:rsidP="00D51280">
      <w:pPr>
        <w:spacing w:line="360" w:lineRule="auto"/>
        <w:jc w:val="both"/>
        <w:rPr>
          <w:b/>
          <w:bCs/>
        </w:rPr>
      </w:pPr>
      <w:r w:rsidRPr="00AF4193">
        <w:rPr>
          <w:b/>
          <w:bCs/>
        </w:rPr>
        <w:t xml:space="preserve">2 </w:t>
      </w:r>
      <w:r w:rsidRPr="00AF4193">
        <w:rPr>
          <w:b/>
          <w:bCs/>
          <w:lang w:val="en-GB"/>
        </w:rPr>
        <w:t>FAVELAS COMO TERRITÓRIOS RACIALIZADOS E DE RESISTÊNCIA URBANA</w:t>
      </w:r>
    </w:p>
    <w:p w14:paraId="62069B01" w14:textId="77777777" w:rsidR="00450B39" w:rsidRPr="00AF4193" w:rsidRDefault="00450B39" w:rsidP="00D51280">
      <w:pPr>
        <w:spacing w:line="360" w:lineRule="auto"/>
        <w:jc w:val="both"/>
        <w:rPr>
          <w:b/>
          <w:bCs/>
        </w:rPr>
      </w:pPr>
    </w:p>
    <w:p w14:paraId="32756276" w14:textId="77777777" w:rsidR="00450B39" w:rsidRPr="00010311" w:rsidRDefault="00450B39" w:rsidP="00D51280">
      <w:pPr>
        <w:spacing w:line="360" w:lineRule="auto"/>
        <w:ind w:firstLine="708"/>
        <w:jc w:val="both"/>
        <w:rPr>
          <w:bCs/>
          <w:lang w:val="pt-PT"/>
        </w:rPr>
      </w:pPr>
      <w:r w:rsidRPr="00AF4193">
        <w:rPr>
          <w:bCs/>
          <w:lang w:val="pt-PT"/>
        </w:rPr>
        <w:t xml:space="preserve">A análise da urbanização brasileira e da segregação socioespacial se torna ainda mais evidente e concreta ao considerar os dados do Censo Demográfico 2022 (IBGE, ano). O Brasil possui atualmente 12.348 favelas e comunidades urbanas distribuídas em 656 municípios, abrigando aproximadamente 16,4 milhões de pessoas, o que corresponde a 8,07% da população do país. Esta parte da população brasileira vive em comunidades urbanas ou favelas, o que corresponde a 7,23% dos domicílios do país.Vale ressaltar que o termo comunidade urbana foi recentemente incluído pelo IBGE como uma nova nomenclatura. </w:t>
      </w:r>
    </w:p>
    <w:p w14:paraId="5C4F0E53" w14:textId="77777777" w:rsidR="00450B39" w:rsidRPr="00010311" w:rsidRDefault="00450B39" w:rsidP="00450B39">
      <w:pPr>
        <w:spacing w:line="360" w:lineRule="auto"/>
        <w:ind w:firstLine="708"/>
        <w:jc w:val="both"/>
        <w:rPr>
          <w:bCs/>
          <w:lang w:val="pt-PT"/>
        </w:rPr>
      </w:pPr>
      <w:r w:rsidRPr="00AF4193">
        <w:rPr>
          <w:bCs/>
          <w:lang w:val="pt-PT"/>
        </w:rPr>
        <w:t>O termo antes utilizado era aglomerados subnormais, que vinha sendo usado  desde 1991, todavia o IBGE entendeu que essa nomenclatura não trazia representatividade e visibilidade para seus moradores, estando carregada de preconceitos, além de não ser suficiente para dar conta da heterogeneidade destes espaços espalhados pelas cidades do país.</w:t>
      </w:r>
    </w:p>
    <w:p w14:paraId="7FD0EBB9" w14:textId="331EB019" w:rsidR="00450B39" w:rsidRDefault="00450B39" w:rsidP="00F03C3A">
      <w:pPr>
        <w:spacing w:line="360" w:lineRule="auto"/>
        <w:ind w:firstLine="708"/>
        <w:jc w:val="both"/>
        <w:rPr>
          <w:bCs/>
          <w:lang w:val="pt-PT"/>
        </w:rPr>
      </w:pPr>
      <w:r w:rsidRPr="00AF4193">
        <w:rPr>
          <w:bCs/>
          <w:lang w:val="pt-PT"/>
        </w:rPr>
        <w:t xml:space="preserve"> Contudo, a mudança na denominação não alterou os critérios  de identificação desses espaços . A alteração  coloca em evidência o direito à moradia digna como um princípio básico, reforçando que cabe ao Estado e as suas instituições garantirem a sua efetivação. Em vez de caracterizar as favelas apenas como lugares naturalmente “carentes”, ou melhor, lugares marcados pelas ausências e negação dos direitos, a nova nomenclatura chama a atenção para a importância de se destacar a falta de serviços públicos essenciais, sem responsabilizar as comunidades por essas ausências. Trata-se, portanto, de uma mudança de enfoque e abordagem sobre o problema.</w:t>
      </w:r>
    </w:p>
    <w:p w14:paraId="00D582A9" w14:textId="77777777" w:rsidR="00F03C3A" w:rsidRPr="00F03C3A" w:rsidRDefault="00F03C3A" w:rsidP="00F03C3A">
      <w:pPr>
        <w:spacing w:line="360" w:lineRule="auto"/>
        <w:ind w:firstLine="708"/>
        <w:jc w:val="both"/>
        <w:rPr>
          <w:bCs/>
          <w:lang w:val="pt-PT"/>
        </w:rPr>
      </w:pPr>
    </w:p>
    <w:p w14:paraId="0CF019FC" w14:textId="3DA35A16" w:rsidR="00450B39" w:rsidRPr="00010311" w:rsidRDefault="009F16C6" w:rsidP="00450B39">
      <w:pPr>
        <w:ind w:left="2268"/>
        <w:jc w:val="both"/>
        <w:rPr>
          <w:bCs/>
          <w:sz w:val="20"/>
          <w:szCs w:val="20"/>
        </w:rPr>
      </w:pPr>
      <w:r w:rsidRPr="00010311">
        <w:rPr>
          <w:bCs/>
          <w:sz w:val="20"/>
          <w:szCs w:val="20"/>
        </w:rPr>
        <w:t>“</w:t>
      </w:r>
      <w:r w:rsidR="00450B39" w:rsidRPr="00AF4193">
        <w:rPr>
          <w:bCs/>
          <w:sz w:val="20"/>
          <w:szCs w:val="20"/>
        </w:rPr>
        <w:t xml:space="preserve">A mudança de nomenclatura e de redação dos critérios não afeta o mapeamento produzido para a pesquisa censitária de 2022. As mudanças dizem respeito à forma como o IBGE se refere a esses territórios e seus habitantes em seus materiais e em suas bases de divulgação, evitando estigmatizações e homogeneizações que possam afetá-los negativamente. O conteúdo essencial dos critérios utilizados para identificação e classificação </w:t>
      </w:r>
      <w:r w:rsidR="00450B39" w:rsidRPr="00AF4193">
        <w:rPr>
          <w:bCs/>
          <w:sz w:val="20"/>
          <w:szCs w:val="20"/>
        </w:rPr>
        <w:lastRenderedPageBreak/>
        <w:t>dos então chamados aglomerados subnormais foi mantido.</w:t>
      </w:r>
      <w:r w:rsidRPr="00010311">
        <w:rPr>
          <w:bCs/>
          <w:sz w:val="20"/>
          <w:szCs w:val="20"/>
        </w:rPr>
        <w:t>”</w:t>
      </w:r>
      <w:r w:rsidR="00450B39" w:rsidRPr="00AF4193">
        <w:rPr>
          <w:bCs/>
          <w:sz w:val="20"/>
          <w:szCs w:val="20"/>
        </w:rPr>
        <w:t xml:space="preserve">  (IBGE, Nota Técnica n. 01, 2023, p. 28).</w:t>
      </w:r>
    </w:p>
    <w:p w14:paraId="7221A319" w14:textId="77777777" w:rsidR="00450B39" w:rsidRPr="00AF4193" w:rsidRDefault="00450B39" w:rsidP="00450B39">
      <w:pPr>
        <w:spacing w:line="360" w:lineRule="auto"/>
        <w:jc w:val="both"/>
        <w:rPr>
          <w:bCs/>
          <w:lang w:val="pt-PT"/>
        </w:rPr>
      </w:pPr>
    </w:p>
    <w:p w14:paraId="0F7AEC06" w14:textId="77777777" w:rsidR="00450B39" w:rsidRPr="00AF4193" w:rsidRDefault="00450B39" w:rsidP="00450B39">
      <w:pPr>
        <w:spacing w:line="360" w:lineRule="auto"/>
        <w:ind w:firstLine="708"/>
        <w:jc w:val="both"/>
        <w:rPr>
          <w:bCs/>
          <w:lang w:val="pt-PT"/>
        </w:rPr>
      </w:pPr>
      <w:r w:rsidRPr="00AF4193">
        <w:rPr>
          <w:bCs/>
          <w:lang w:val="pt-PT"/>
        </w:rPr>
        <w:t>Foi possível observar  que a taxa de alfabetização da população das comunidades urbanas /favelas é de mais   de 93%  Ous eja, apesar de serem territórios marcados pela precariedade estrutural, os dados mostram que a taxa de alfabetização da sua população  é um pouco maior  próxima à média nacional (93,24% contra 93%), o que revela a resiliência dessas comunidades diante das desigualdades de acesso a serviços e oportunidades.</w:t>
      </w:r>
    </w:p>
    <w:p w14:paraId="79BD520E" w14:textId="5192FB20" w:rsidR="00450B39" w:rsidRPr="00AF4193" w:rsidRDefault="00450B39" w:rsidP="00450B39">
      <w:pPr>
        <w:spacing w:line="360" w:lineRule="auto"/>
        <w:ind w:firstLine="708"/>
        <w:jc w:val="both"/>
        <w:rPr>
          <w:bCs/>
          <w:lang w:val="pt-PT"/>
        </w:rPr>
      </w:pPr>
      <w:r w:rsidRPr="00AF4193">
        <w:rPr>
          <w:bCs/>
          <w:lang w:val="pt-PT"/>
        </w:rPr>
        <w:t>Embora a taxa de alfabetização entre seus moradores (93,24%) se seja mais elevada do que a média nacional, a precariedade estrutural desses territórios se revela no acesso limitado a serviços básicos, na informalidade habitacional e na fragilidade das condições de vida, reiterando a ideia de uma urbanização excludente M</w:t>
      </w:r>
      <w:r w:rsidRPr="00010311">
        <w:rPr>
          <w:bCs/>
          <w:lang w:val="pt-PT"/>
        </w:rPr>
        <w:t xml:space="preserve">aricato </w:t>
      </w:r>
      <w:r w:rsidRPr="00AF4193">
        <w:rPr>
          <w:bCs/>
          <w:lang w:val="pt-PT"/>
        </w:rPr>
        <w:t>(2015)</w:t>
      </w:r>
      <w:r w:rsidRPr="00010311">
        <w:rPr>
          <w:bCs/>
          <w:lang w:val="pt-PT"/>
        </w:rPr>
        <w:t>.</w:t>
      </w:r>
    </w:p>
    <w:p w14:paraId="6F01E5E8" w14:textId="5379EAE5" w:rsidR="00450B39" w:rsidRPr="00010311" w:rsidRDefault="00450B39" w:rsidP="00450B39">
      <w:pPr>
        <w:spacing w:line="360" w:lineRule="auto"/>
        <w:ind w:firstLine="708"/>
        <w:jc w:val="both"/>
        <w:rPr>
          <w:bCs/>
          <w:lang w:val="pt-PT"/>
        </w:rPr>
      </w:pPr>
      <w:r w:rsidRPr="00AF4193">
        <w:rPr>
          <w:bCs/>
          <w:lang w:val="pt-PT"/>
        </w:rPr>
        <w:t>Com relação à  composição racial desses espaços, Os indicadores revelam ainda mais nitidamente os efeitos do racismo estrutural. Enquanto 45,3% da população total brasileira se autodeclara parda, essa proporção sobe para 56,8% entre os moradores de favelas.Já a população preta, que representa 10,1% do total nacional, alcança 1613% nesses territórios.</w:t>
      </w:r>
    </w:p>
    <w:p w14:paraId="7CF9DDF6" w14:textId="228F2C0F" w:rsidR="00450B39" w:rsidRPr="00010311" w:rsidRDefault="00450B39" w:rsidP="00D47869">
      <w:pPr>
        <w:spacing w:line="360" w:lineRule="auto"/>
        <w:ind w:firstLine="708"/>
        <w:jc w:val="both"/>
        <w:rPr>
          <w:bCs/>
          <w:lang w:val="pt-PT"/>
        </w:rPr>
      </w:pPr>
      <w:r w:rsidRPr="00AF4193">
        <w:rPr>
          <w:bCs/>
          <w:lang w:val="pt-PT"/>
        </w:rPr>
        <w:t xml:space="preserve"> Em contrapartida, os brancos, 43,4 reduzem-se a 26,6% entre os residentes de favelas. Esses números expressam que o espaço urbano brasileiro é racializado (</w:t>
      </w:r>
      <w:r w:rsidR="008E02A4" w:rsidRPr="00010311">
        <w:rPr>
          <w:bCs/>
          <w:lang w:val="pt-PT"/>
        </w:rPr>
        <w:t>NOGUEIRA</w:t>
      </w:r>
      <w:r w:rsidRPr="00AF4193">
        <w:rPr>
          <w:bCs/>
          <w:lang w:val="pt-PT"/>
        </w:rPr>
        <w:t>, 2021) e que a exclusão não se dá apenas pela lógica de classe, mas pela intersecção entre classe e raça, que organiza historicamente a ocupação das cidades. Comparar com o gráfico abaixo. Parece que tem uma diferença nos brancos, tanto no Brasil, quanto nas favelas</w:t>
      </w:r>
      <w:r w:rsidRPr="00010311">
        <w:rPr>
          <w:bCs/>
          <w:lang w:val="pt-PT"/>
        </w:rPr>
        <w:t>.</w:t>
      </w:r>
    </w:p>
    <w:p w14:paraId="18C526CC" w14:textId="18394A42" w:rsidR="00450B39" w:rsidRPr="00010311" w:rsidRDefault="00010311" w:rsidP="00CF76ED">
      <w:pPr>
        <w:spacing w:line="360" w:lineRule="auto"/>
        <w:jc w:val="both"/>
        <w:rPr>
          <w:bCs/>
        </w:rPr>
      </w:pPr>
      <w:r w:rsidRPr="00010311">
        <w:rPr>
          <w:b/>
          <w:bCs/>
          <w:noProof/>
        </w:rPr>
        <w:lastRenderedPageBreak/>
        <mc:AlternateContent>
          <mc:Choice Requires="wps">
            <w:drawing>
              <wp:anchor distT="0" distB="0" distL="114300" distR="114300" simplePos="0" relativeHeight="251659264" behindDoc="0" locked="0" layoutInCell="1" allowOverlap="1" wp14:anchorId="17A6C03A" wp14:editId="018AA485">
                <wp:simplePos x="0" y="0"/>
                <wp:positionH relativeFrom="margin">
                  <wp:posOffset>41105</wp:posOffset>
                </wp:positionH>
                <wp:positionV relativeFrom="paragraph">
                  <wp:posOffset>3763588</wp:posOffset>
                </wp:positionV>
                <wp:extent cx="5553075" cy="266065"/>
                <wp:effectExtent l="0" t="0" r="9525" b="8255"/>
                <wp:wrapThrough wrapText="bothSides">
                  <wp:wrapPolygon edited="0">
                    <wp:start x="0" y="0"/>
                    <wp:lineTo x="0" y="20698"/>
                    <wp:lineTo x="21563" y="20698"/>
                    <wp:lineTo x="21563" y="0"/>
                    <wp:lineTo x="0" y="0"/>
                  </wp:wrapPolygon>
                </wp:wrapThrough>
                <wp:docPr id="1852432128" name="Caixa de Texto 4"/>
                <wp:cNvGraphicFramePr/>
                <a:graphic xmlns:a="http://schemas.openxmlformats.org/drawingml/2006/main">
                  <a:graphicData uri="http://schemas.microsoft.com/office/word/2010/wordprocessingShape">
                    <wps:wsp>
                      <wps:cNvSpPr txBox="1"/>
                      <wps:spPr>
                        <a:xfrm>
                          <a:off x="0" y="0"/>
                          <a:ext cx="5553075" cy="266065"/>
                        </a:xfrm>
                        <a:prstGeom prst="rect">
                          <a:avLst/>
                        </a:prstGeom>
                        <a:solidFill>
                          <a:prstClr val="white"/>
                        </a:solidFill>
                        <a:ln>
                          <a:noFill/>
                        </a:ln>
                      </wps:spPr>
                      <wps:txbx>
                        <w:txbxContent>
                          <w:p w14:paraId="16FF482F" w14:textId="77777777" w:rsidR="00450B39" w:rsidRPr="004B30A4" w:rsidRDefault="00450B39" w:rsidP="00450B39">
                            <w:pPr>
                              <w:pStyle w:val="Legenda"/>
                              <w:rPr>
                                <w:rFonts w:ascii="Arial" w:hAnsi="Arial" w:cs="Arial"/>
                                <w:bCs/>
                                <w:noProof/>
                                <w:szCs w:val="24"/>
                              </w:rPr>
                            </w:pPr>
                            <w:r>
                              <w:rPr>
                                <w:b/>
                                <w:i w:val="0"/>
                                <w:color w:val="auto"/>
                              </w:rPr>
                              <w:t xml:space="preserve">                   </w:t>
                            </w:r>
                            <w:r w:rsidRPr="004B30A4">
                              <w:rPr>
                                <w:rFonts w:ascii="Arial" w:hAnsi="Arial" w:cs="Arial"/>
                                <w:b/>
                                <w:i w:val="0"/>
                                <w:color w:val="auto"/>
                              </w:rPr>
                              <w:t xml:space="preserve">Fonte: </w:t>
                            </w:r>
                            <w:r w:rsidRPr="009C2E47">
                              <w:rPr>
                                <w:rFonts w:ascii="Arial" w:hAnsi="Arial" w:cs="Arial"/>
                                <w:bCs/>
                                <w:i w:val="0"/>
                                <w:color w:val="auto"/>
                              </w:rPr>
                              <w:t>IBGE, 2022</w:t>
                            </w:r>
                          </w:p>
                        </w:txbxContent>
                      </wps:txbx>
                      <wps:bodyPr rot="0" spcFirstLastPara="0" vertOverflow="clip" horzOverflow="clip"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7A6C03A" id="_x0000_t202" coordsize="21600,21600" o:spt="202" path="m,l,21600r21600,l21600,xe">
                <v:stroke joinstyle="miter"/>
                <v:path gradientshapeok="t" o:connecttype="rect"/>
              </v:shapetype>
              <v:shape id="Caixa de Texto 4" o:spid="_x0000_s1026" type="#_x0000_t202" style="position:absolute;left:0;text-align:left;margin-left:3.25pt;margin-top:296.35pt;width:437.25pt;height:20.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" stroked="f">
                <v:textbox style="mso-fit-shape-to-text:t" inset="0,0,0,0">
                  <w:txbxContent>
                    <w:p w14:paraId="16FF482F" w14:textId="77777777" w:rsidR="00450B39" w:rsidRPr="004B30A4" w:rsidRDefault="00450B39" w:rsidP="00450B39">
                      <w:pPr>
                        <w:pStyle w:val="Legenda"/>
                        <w:rPr>
                          <w:rFonts w:ascii="Arial" w:hAnsi="Arial" w:cs="Arial"/>
                          <w:bCs/>
                          <w:noProof/>
                          <w:szCs w:val="24"/>
                        </w:rPr>
                      </w:pPr>
                      <w:r>
                        <w:rPr>
                          <w:b/>
                          <w:i w:val="0"/>
                          <w:color w:val="auto"/>
                        </w:rPr>
                        <w:t xml:space="preserve">                   </w:t>
                      </w:r>
                      <w:r w:rsidRPr="004B30A4">
                        <w:rPr>
                          <w:rFonts w:ascii="Arial" w:hAnsi="Arial" w:cs="Arial"/>
                          <w:b/>
                          <w:i w:val="0"/>
                          <w:color w:val="auto"/>
                        </w:rPr>
                        <w:t xml:space="preserve">Fonte: </w:t>
                      </w:r>
                      <w:r w:rsidRPr="009C2E47">
                        <w:rPr>
                          <w:rFonts w:ascii="Arial" w:hAnsi="Arial" w:cs="Arial"/>
                          <w:bCs/>
                          <w:i w:val="0"/>
                          <w:color w:val="auto"/>
                        </w:rPr>
                        <w:t>IBGE, 2022</w:t>
                      </w:r>
                    </w:p>
                  </w:txbxContent>
                </v:textbox>
                <w10:wrap type="through" anchorx="margin"/>
              </v:shape>
            </w:pict>
          </mc:Fallback>
        </mc:AlternateContent>
      </w:r>
      <w:r w:rsidRPr="00010311">
        <w:rPr>
          <w:bCs/>
          <w:noProof/>
        </w:rPr>
        <w:drawing>
          <wp:anchor distT="0" distB="0" distL="114300" distR="114300" simplePos="0" relativeHeight="251660288" behindDoc="1" locked="0" layoutInCell="1" allowOverlap="1" wp14:anchorId="0B4F4D57" wp14:editId="52D3822A">
            <wp:simplePos x="0" y="0"/>
            <wp:positionH relativeFrom="margin">
              <wp:align>right</wp:align>
            </wp:positionH>
            <wp:positionV relativeFrom="paragraph">
              <wp:posOffset>290195</wp:posOffset>
            </wp:positionV>
            <wp:extent cx="4926330" cy="3397250"/>
            <wp:effectExtent l="0" t="0" r="7620" b="0"/>
            <wp:wrapTight wrapText="bothSides">
              <wp:wrapPolygon edited="0">
                <wp:start x="0" y="0"/>
                <wp:lineTo x="0" y="21439"/>
                <wp:lineTo x="21550" y="21439"/>
                <wp:lineTo x="21550" y="0"/>
                <wp:lineTo x="0" y="0"/>
              </wp:wrapPolygon>
            </wp:wrapTight>
            <wp:docPr id="151166385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6330" cy="339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50B39" w:rsidRPr="004B30A4">
        <w:rPr>
          <w:b/>
          <w:bCs/>
        </w:rPr>
        <w:t>Figura 1:</w:t>
      </w:r>
      <w:r w:rsidR="00450B39" w:rsidRPr="004B30A4">
        <w:rPr>
          <w:bCs/>
        </w:rPr>
        <w:t xml:space="preserve"> Distribuição </w:t>
      </w:r>
      <w:r w:rsidR="00450B39" w:rsidRPr="00010311">
        <w:rPr>
          <w:bCs/>
        </w:rPr>
        <w:t>da população</w:t>
      </w:r>
      <w:r w:rsidR="00450B39" w:rsidRPr="004B30A4">
        <w:rPr>
          <w:bCs/>
        </w:rPr>
        <w:t xml:space="preserve"> brasileira cor/raça. Total e Favelas</w:t>
      </w:r>
    </w:p>
    <w:p w14:paraId="4DEC1906" w14:textId="4AAB2026" w:rsidR="00450B39" w:rsidRPr="00E63BCC" w:rsidRDefault="00450B39" w:rsidP="00450B39">
      <w:pPr>
        <w:spacing w:line="360" w:lineRule="auto"/>
        <w:ind w:firstLine="709"/>
        <w:jc w:val="both"/>
        <w:rPr>
          <w:lang w:val="pt-PT"/>
        </w:rPr>
      </w:pPr>
      <w:r w:rsidRPr="00E63BCC">
        <w:rPr>
          <w:lang w:val="pt-PT"/>
        </w:rPr>
        <w:t>No contexto da urbanização brasileira, as favelas configuram-se como espaços onde se materializam as desigualdades de classe e raça que acabam estruturando as cidades atuais.Territórios resultantes da lógica de produção desigual do espaço urbano, como alguns autores já citados aqui defendem, as favelas manifestam não só uma segregação, mas também um espaço estigmatizado.</w:t>
      </w:r>
    </w:p>
    <w:p w14:paraId="1E07285A" w14:textId="3DBE5832" w:rsidR="00F01BC3" w:rsidRPr="00010311" w:rsidRDefault="00450B39" w:rsidP="00D47869">
      <w:pPr>
        <w:spacing w:line="360" w:lineRule="auto"/>
        <w:ind w:firstLine="709"/>
        <w:jc w:val="both"/>
        <w:rPr>
          <w:lang w:val="pt-PT"/>
        </w:rPr>
      </w:pPr>
      <w:r w:rsidRPr="00E63BCC">
        <w:rPr>
          <w:lang w:val="pt-PT"/>
        </w:rPr>
        <w:t>As favelas não são mero produto da carência habitacional, mas construções sociais e políticas marcadas por estigmas que moldam tanto as percepções públicas quanto as intervenções  ou não  estatais.</w:t>
      </w:r>
      <w:r w:rsidR="00AD388F" w:rsidRPr="00010311">
        <w:rPr>
          <w:lang w:val="pt-PT"/>
        </w:rPr>
        <w:t xml:space="preserve"> </w:t>
      </w:r>
      <w:r w:rsidRPr="00E63BCC">
        <w:rPr>
          <w:lang w:val="pt-PT"/>
        </w:rPr>
        <w:t>Ao longo da história, o termo ‘favela’ carregou uma conotação pejorativa que justificou intervenções seletivas, remoções e o não reconhecimento pleno desses territórios como parte legítima da cidade (</w:t>
      </w:r>
      <w:r w:rsidR="00BB5B21" w:rsidRPr="00010311">
        <w:rPr>
          <w:lang w:val="pt-PT"/>
        </w:rPr>
        <w:t>VALLADARES</w:t>
      </w:r>
      <w:r w:rsidRPr="00E63BCC">
        <w:rPr>
          <w:lang w:val="pt-PT"/>
        </w:rPr>
        <w:t>, 2005)</w:t>
      </w:r>
      <w:r w:rsidR="00D47869" w:rsidRPr="00010311">
        <w:rPr>
          <w:lang w:val="pt-PT"/>
        </w:rPr>
        <w:t>.</w:t>
      </w:r>
    </w:p>
    <w:p w14:paraId="3778B4CA" w14:textId="77777777" w:rsidR="00B16D44" w:rsidRPr="00010311" w:rsidRDefault="00450B39" w:rsidP="00B16D44">
      <w:pPr>
        <w:spacing w:line="360" w:lineRule="auto"/>
        <w:ind w:firstLine="708"/>
        <w:jc w:val="both"/>
        <w:rPr>
          <w:bCs/>
          <w:lang w:val="pt-PT"/>
        </w:rPr>
      </w:pPr>
      <w:r w:rsidRPr="00E63BCC">
        <w:rPr>
          <w:bCs/>
          <w:lang w:val="pt-PT"/>
        </w:rPr>
        <w:t xml:space="preserve">Trata-se de territórios que combinam precariedade estrutural com uma intensa vida comunitária,  práticas de autoconstrução e resistência, mas que permanecem classificados como “problemas urbanos” a serem controlados ou removidos. Essa dupla condição de exclusão e resistência  acaba fazendo das favelas espaços estratégicos para compreender a articulação entre  urbanização, racismo estrutural e políticas públicas no Brasil. </w:t>
      </w:r>
    </w:p>
    <w:p w14:paraId="0DD1A9B5" w14:textId="77777777" w:rsidR="0025180C" w:rsidRPr="00010311" w:rsidRDefault="00450B39" w:rsidP="0025180C">
      <w:pPr>
        <w:spacing w:line="360" w:lineRule="auto"/>
        <w:ind w:firstLine="708"/>
        <w:jc w:val="both"/>
        <w:rPr>
          <w:bCs/>
        </w:rPr>
      </w:pPr>
      <w:r w:rsidRPr="00E63BCC">
        <w:rPr>
          <w:bCs/>
          <w:lang w:val="pt-PT"/>
        </w:rPr>
        <w:lastRenderedPageBreak/>
        <w:t>Como observa Tiaraju D’Andrea (2013), as periferias urbanas devem ser entendidas não apenas como espaços de carência, mas também como “territórios de produção de saberes, sociabilidades e formas de enfrentamento da desigualdade”, revelando que a marginalização e a potência convivem cotidianamente nesses lugares.</w:t>
      </w:r>
      <w:r w:rsidR="0025180C" w:rsidRPr="00010311">
        <w:rPr>
          <w:bCs/>
          <w:lang w:val="pt-PT"/>
        </w:rPr>
        <w:t xml:space="preserve"> </w:t>
      </w:r>
      <w:r w:rsidRPr="00A55B67">
        <w:rPr>
          <w:bCs/>
        </w:rPr>
        <w:t xml:space="preserve">A compreensão das favelas como territórios </w:t>
      </w:r>
      <w:proofErr w:type="spellStart"/>
      <w:r w:rsidRPr="00A55B67">
        <w:rPr>
          <w:bCs/>
        </w:rPr>
        <w:t>racializados</w:t>
      </w:r>
      <w:proofErr w:type="spellEnd"/>
      <w:r w:rsidRPr="00A55B67">
        <w:rPr>
          <w:bCs/>
        </w:rPr>
        <w:t xml:space="preserve"> e estigmatizados </w:t>
      </w:r>
      <w:r w:rsidRPr="00010311">
        <w:rPr>
          <w:bCs/>
        </w:rPr>
        <w:t>nos compreender</w:t>
      </w:r>
      <w:r w:rsidRPr="00A55B67">
        <w:rPr>
          <w:bCs/>
        </w:rPr>
        <w:t xml:space="preserve"> o debate sobre a ocupação urbana em Campos dos Goytacazes a partir da década de 1950. </w:t>
      </w:r>
    </w:p>
    <w:p w14:paraId="47260BB9" w14:textId="210EB341" w:rsidR="00EE1D98" w:rsidRPr="00010311" w:rsidRDefault="00450B39" w:rsidP="009204F4">
      <w:pPr>
        <w:spacing w:line="360" w:lineRule="auto"/>
        <w:ind w:firstLine="708"/>
        <w:jc w:val="both"/>
        <w:rPr>
          <w:bCs/>
        </w:rPr>
      </w:pPr>
      <w:r w:rsidRPr="00A55B67">
        <w:rPr>
          <w:bCs/>
        </w:rPr>
        <w:t xml:space="preserve">Nesse período, a cidade passou por significativas mudanças técnicas e estruturais, impulsionadas tanto pelo avanço da indústria quanto pela implementação de políticas de ordenamento territorial, como o Estatuto da </w:t>
      </w:r>
      <w:r w:rsidR="00EE1D98" w:rsidRPr="00010311">
        <w:rPr>
          <w:bCs/>
        </w:rPr>
        <w:t>Terra criado</w:t>
      </w:r>
      <w:r w:rsidRPr="00A55B67">
        <w:rPr>
          <w:bCs/>
        </w:rPr>
        <w:t xml:space="preserve"> em 1964, esse marco legal buscou regulamentar o uso e a posse da terra no Brasil, estabelecendo o princípio da função social da </w:t>
      </w:r>
      <w:r w:rsidRPr="00010311">
        <w:rPr>
          <w:bCs/>
        </w:rPr>
        <w:t>propriedade segundo</w:t>
      </w:r>
      <w:r w:rsidRPr="00A55B67">
        <w:rPr>
          <w:bCs/>
        </w:rPr>
        <w:t xml:space="preserve"> o qual o direito de propriedade deve atender ao bem coletivo e à justiça social.</w:t>
      </w:r>
    </w:p>
    <w:p w14:paraId="00492387" w14:textId="1706B3D0" w:rsidR="00450B39" w:rsidRPr="00010311" w:rsidRDefault="00450B39" w:rsidP="009204F4">
      <w:pPr>
        <w:spacing w:line="360" w:lineRule="auto"/>
        <w:ind w:firstLine="708"/>
        <w:jc w:val="both"/>
        <w:rPr>
          <w:bCs/>
          <w:lang w:val="pt-PT"/>
        </w:rPr>
      </w:pPr>
      <w:r w:rsidRPr="00A55B67">
        <w:rPr>
          <w:bCs/>
        </w:rPr>
        <w:t xml:space="preserve">Embora voltado originalmente para o espaço rural, o Estatuto da </w:t>
      </w:r>
      <w:r w:rsidRPr="00A55B67">
        <w:rPr>
          <w:bCs/>
          <w:color w:val="000000" w:themeColor="text1"/>
        </w:rPr>
        <w:t>Terra</w:t>
      </w:r>
      <w:r w:rsidR="00F03C3A" w:rsidRPr="00F03C3A">
        <w:rPr>
          <w:rStyle w:val="Refdenotaderodap"/>
          <w:color w:val="000000" w:themeColor="text1"/>
          <w:sz w:val="18"/>
          <w:szCs w:val="18"/>
        </w:rPr>
        <w:footnoteReference w:id="3"/>
      </w:r>
      <w:r w:rsidRPr="00A55B67">
        <w:rPr>
          <w:bCs/>
          <w:color w:val="000000" w:themeColor="text1"/>
        </w:rPr>
        <w:t xml:space="preserve"> inaugurou </w:t>
      </w:r>
      <w:r w:rsidRPr="00A55B67">
        <w:rPr>
          <w:bCs/>
        </w:rPr>
        <w:t xml:space="preserve">uma nova concepção de território, ao reconhecer que a terra é um bem de interesse público e que o Estado tem papel central na regulação do acesso e do uso do solo. </w:t>
      </w:r>
    </w:p>
    <w:p w14:paraId="10E494BD" w14:textId="77777777" w:rsidR="00450B39" w:rsidRPr="00010311" w:rsidRDefault="00450B39" w:rsidP="00450B39">
      <w:pPr>
        <w:spacing w:line="360" w:lineRule="auto"/>
        <w:ind w:firstLine="708"/>
        <w:jc w:val="both"/>
        <w:rPr>
          <w:bCs/>
        </w:rPr>
      </w:pPr>
      <w:r w:rsidRPr="00A55B67">
        <w:rPr>
          <w:bCs/>
        </w:rPr>
        <w:t>Essa perspectiva influenciou, posteriormente, a formulação de políticas urbanas, ao evidenciar que a desigualdade fundiária no campo e na cidade constitui elemento estruturante das desigualdades sociais e raciais no país.</w:t>
      </w:r>
      <w:r w:rsidRPr="00010311">
        <w:rPr>
          <w:bCs/>
        </w:rPr>
        <w:t xml:space="preserve"> </w:t>
      </w:r>
      <w:r w:rsidRPr="00A55B67">
        <w:rPr>
          <w:bCs/>
        </w:rPr>
        <w:t>Essas transformações influenciaram diretamente os padrões de ocupação do solo, revelando como a lógica de desenvolvimento urbano e as regulamentações legais impactam a distribuição espacial da população, especialmente os grupos historicamente marginalizados, aprofundando desigualdades já presentes na estrutura social local.</w:t>
      </w:r>
    </w:p>
    <w:p w14:paraId="2C2ACDF6" w14:textId="77777777" w:rsidR="00450B39" w:rsidRPr="00010311" w:rsidRDefault="00450B39" w:rsidP="00450B39">
      <w:pPr>
        <w:spacing w:line="360" w:lineRule="auto"/>
        <w:ind w:firstLine="708"/>
        <w:jc w:val="both"/>
        <w:rPr>
          <w:bCs/>
        </w:rPr>
      </w:pPr>
      <w:r w:rsidRPr="00A55B67">
        <w:rPr>
          <w:bCs/>
        </w:rPr>
        <w:t xml:space="preserve"> Segundo Azevedo Neto (2016), o processo de urbanização campista manteve a exclusão social e espacial como traço estruturante da cidade.</w:t>
      </w:r>
      <w:r w:rsidRPr="00010311">
        <w:rPr>
          <w:bCs/>
        </w:rPr>
        <w:t xml:space="preserve"> </w:t>
      </w:r>
      <w:r w:rsidRPr="00A55B67">
        <w:rPr>
          <w:bCs/>
        </w:rPr>
        <w:t>Segundo Faria (2003),</w:t>
      </w:r>
      <w:r w:rsidRPr="00010311">
        <w:rPr>
          <w:bCs/>
        </w:rPr>
        <w:t xml:space="preserve"> </w:t>
      </w:r>
      <w:r w:rsidRPr="00A55B67">
        <w:rPr>
          <w:bCs/>
        </w:rPr>
        <w:t xml:space="preserve">a expansão urbana em Campos dos Goytacazes, sobretudo a partir de 1950, percebe-se um padrão de crescimento marcado pela segregação socioespacial, concentrando investimentos na área central e precarização nas áreas periféricas. </w:t>
      </w:r>
    </w:p>
    <w:p w14:paraId="012C1A2A" w14:textId="77777777" w:rsidR="00450B39" w:rsidRPr="00A55B67" w:rsidRDefault="00450B39" w:rsidP="00450B39">
      <w:pPr>
        <w:spacing w:line="360" w:lineRule="auto"/>
        <w:ind w:firstLine="708"/>
        <w:jc w:val="both"/>
        <w:rPr>
          <w:bCs/>
        </w:rPr>
      </w:pPr>
      <w:r w:rsidRPr="00A55B67">
        <w:rPr>
          <w:bCs/>
        </w:rPr>
        <w:t>Fica clara a ligação deste movimento às transformações econômicas apontadas por C</w:t>
      </w:r>
      <w:r w:rsidRPr="00010311">
        <w:rPr>
          <w:bCs/>
        </w:rPr>
        <w:t>ruz</w:t>
      </w:r>
      <w:r w:rsidRPr="00A55B67">
        <w:rPr>
          <w:bCs/>
        </w:rPr>
        <w:t xml:space="preserve"> (2001), que destaca como as mudanças no mercado de trabalho regional, sobretudo a partir do declínio da agroindústria canavieira nos anos de 1980 e da ascensão do setor petrolífero, que reconfiguram o perfil ocupacional associado à expulsão de trabalhadores do campo.</w:t>
      </w:r>
    </w:p>
    <w:p w14:paraId="13F46100" w14:textId="3254F4DC" w:rsidR="00450B39" w:rsidRPr="00A55B67" w:rsidRDefault="00450B39" w:rsidP="00450B39">
      <w:pPr>
        <w:spacing w:line="360" w:lineRule="auto"/>
        <w:ind w:firstLine="708"/>
        <w:jc w:val="both"/>
        <w:rPr>
          <w:bCs/>
        </w:rPr>
      </w:pPr>
      <w:r w:rsidRPr="00A55B67">
        <w:rPr>
          <w:bCs/>
        </w:rPr>
        <w:lastRenderedPageBreak/>
        <w:t xml:space="preserve">A implantação parcial do plano urbanístico e a priorização das áreas centrais intensificaram a desigualdade socioespacial, com o centro recebendo a maior parte dos investimentos e a periferia crescendo de forma precária, sem infraestrutura </w:t>
      </w:r>
      <w:r w:rsidRPr="00010311">
        <w:rPr>
          <w:bCs/>
        </w:rPr>
        <w:t>adequada (</w:t>
      </w:r>
      <w:r w:rsidR="002F58D5" w:rsidRPr="00010311">
        <w:rPr>
          <w:bCs/>
        </w:rPr>
        <w:t>FARIA</w:t>
      </w:r>
      <w:r w:rsidRPr="00A55B67">
        <w:rPr>
          <w:bCs/>
        </w:rPr>
        <w:t>,</w:t>
      </w:r>
      <w:r w:rsidR="00AD388F" w:rsidRPr="00010311">
        <w:rPr>
          <w:bCs/>
        </w:rPr>
        <w:t xml:space="preserve"> </w:t>
      </w:r>
      <w:r w:rsidRPr="00A55B67">
        <w:rPr>
          <w:bCs/>
        </w:rPr>
        <w:t>2003)</w:t>
      </w:r>
      <w:r w:rsidRPr="00010311">
        <w:rPr>
          <w:bCs/>
        </w:rPr>
        <w:t>.</w:t>
      </w:r>
    </w:p>
    <w:p w14:paraId="213A0921" w14:textId="77777777" w:rsidR="00450B39" w:rsidRPr="00010311" w:rsidRDefault="00450B39" w:rsidP="00450B39">
      <w:pPr>
        <w:spacing w:line="360" w:lineRule="auto"/>
        <w:ind w:firstLine="708"/>
        <w:jc w:val="both"/>
        <w:rPr>
          <w:bCs/>
        </w:rPr>
      </w:pPr>
      <w:r w:rsidRPr="00A55B67">
        <w:rPr>
          <w:bCs/>
        </w:rPr>
        <w:t>Faria (2003</w:t>
      </w:r>
      <w:r w:rsidRPr="00010311">
        <w:rPr>
          <w:bCs/>
        </w:rPr>
        <w:t>) enfatiza</w:t>
      </w:r>
      <w:r w:rsidRPr="00A55B67">
        <w:rPr>
          <w:bCs/>
        </w:rPr>
        <w:t xml:space="preserve"> que o processo de transformação no campo, impulsionado </w:t>
      </w:r>
      <w:r w:rsidRPr="00010311">
        <w:rPr>
          <w:bCs/>
        </w:rPr>
        <w:t>pela introdução</w:t>
      </w:r>
      <w:r w:rsidRPr="00A55B67">
        <w:rPr>
          <w:bCs/>
        </w:rPr>
        <w:t xml:space="preserve"> de novas técnicas no âmbito operacional como introdução de tratores e caminhões a partir da década de 1940, não resultou em um êxodo rural espontâneo, mas na dispensa de trabalhadores rurais e encerramento das relações de parceria, o que contribuiu para a formação de favelas e para a ocupação desordenada e informal do solo urbano, particularmente, das margens de rodovias, ferrovias e lagoas. </w:t>
      </w:r>
    </w:p>
    <w:p w14:paraId="4A7D0AF2" w14:textId="77777777" w:rsidR="00450B39" w:rsidRPr="00A55B67" w:rsidRDefault="00450B39" w:rsidP="00450B39">
      <w:pPr>
        <w:spacing w:line="360" w:lineRule="auto"/>
        <w:ind w:firstLine="708"/>
        <w:jc w:val="both"/>
        <w:rPr>
          <w:bCs/>
        </w:rPr>
      </w:pPr>
      <w:r w:rsidRPr="00A55B67">
        <w:rPr>
          <w:bCs/>
        </w:rPr>
        <w:t>Somando a isso, Cruz (2003) evidencia que, com a diminuição do emprego agrícola, a partir da década de 1970, houve uma crescente pressão sobre o mercado de trabalho urbano, que não foi capaz de absorver de forma estruturada essa mão de obra excedente. Como consequência, verificaram-se o aumento da informalidade e a intensificação da pobreza urbana, reforçando padrões de exclusão territorial já descritos neste estudo sobre a ocupação do espaço.</w:t>
      </w:r>
    </w:p>
    <w:p w14:paraId="3A19C0D7" w14:textId="4404CCAF" w:rsidR="00450B39" w:rsidRPr="00A55B67" w:rsidRDefault="00450B39" w:rsidP="00450B39">
      <w:pPr>
        <w:spacing w:line="360" w:lineRule="auto"/>
        <w:ind w:firstLine="708"/>
        <w:jc w:val="both"/>
        <w:rPr>
          <w:bCs/>
        </w:rPr>
      </w:pPr>
      <w:r w:rsidRPr="00A55B67">
        <w:rPr>
          <w:bCs/>
        </w:rPr>
        <w:t xml:space="preserve">Com a crise da agroindústria canavieira e o avanço das atividades ligadas ao petróleo, o perfil ocupacional do Norte Fluminense sofreu profundas alterações, deslocando trabalhadores e reorientando fluxos migratórios para áreas urbanas em busca de novas oportunidades, nem sempre capazes de absorver toda a mão de obra disponível </w:t>
      </w:r>
      <w:r w:rsidR="00AD388F" w:rsidRPr="00010311">
        <w:rPr>
          <w:bCs/>
        </w:rPr>
        <w:t>(</w:t>
      </w:r>
      <w:r w:rsidR="002F58D5" w:rsidRPr="00010311">
        <w:rPr>
          <w:bCs/>
        </w:rPr>
        <w:t>CRUZ</w:t>
      </w:r>
      <w:r w:rsidR="00AD388F" w:rsidRPr="00010311">
        <w:rPr>
          <w:bCs/>
        </w:rPr>
        <w:t xml:space="preserve">, </w:t>
      </w:r>
      <w:r w:rsidRPr="00A55B67">
        <w:rPr>
          <w:bCs/>
        </w:rPr>
        <w:t>2001).</w:t>
      </w:r>
    </w:p>
    <w:p w14:paraId="0907CEE0" w14:textId="77777777" w:rsidR="00450B39" w:rsidRPr="00A55B67" w:rsidRDefault="00450B39" w:rsidP="00450B39">
      <w:pPr>
        <w:spacing w:line="360" w:lineRule="auto"/>
        <w:ind w:firstLine="708"/>
        <w:jc w:val="both"/>
        <w:rPr>
          <w:bCs/>
        </w:rPr>
      </w:pPr>
      <w:r w:rsidRPr="00A55B67">
        <w:rPr>
          <w:bCs/>
        </w:rPr>
        <w:t>A chegada das rendas advindas do petróleo, analisadas por C</w:t>
      </w:r>
      <w:r w:rsidRPr="00010311">
        <w:rPr>
          <w:bCs/>
        </w:rPr>
        <w:t>ruz</w:t>
      </w:r>
      <w:r w:rsidRPr="00A55B67">
        <w:rPr>
          <w:bCs/>
        </w:rPr>
        <w:t xml:space="preserve"> (2001), trouxe expectativas de dinamização econômica, mas, como se observa P</w:t>
      </w:r>
      <w:r w:rsidRPr="00010311">
        <w:rPr>
          <w:bCs/>
        </w:rPr>
        <w:t>eixoto</w:t>
      </w:r>
      <w:r w:rsidRPr="00A55B67">
        <w:rPr>
          <w:bCs/>
        </w:rPr>
        <w:t xml:space="preserve"> (2003), os investimentos não se traduziram em igualdades urbanas. Pelo contrário, a instalação de novas centralidades, condomínios fechados, zonas comerciais especializadas e equipamentos públicos de grande porte conviveu com a permanência de territórios socialmente precarizados, evidenciando que a modernização econômica não resultou em integração socioespacial. </w:t>
      </w:r>
    </w:p>
    <w:p w14:paraId="0B9827E4" w14:textId="5A85D058" w:rsidR="00450B39" w:rsidRPr="00A55B67" w:rsidRDefault="00450B39" w:rsidP="00450B39">
      <w:pPr>
        <w:spacing w:line="360" w:lineRule="auto"/>
        <w:ind w:firstLine="708"/>
        <w:jc w:val="both"/>
        <w:rPr>
          <w:bCs/>
        </w:rPr>
      </w:pPr>
      <w:r w:rsidRPr="00A55B67">
        <w:rPr>
          <w:bCs/>
        </w:rPr>
        <w:t>Pode-se inferir ainda que a fragmentação territorial e os conflitos pelo uso do solo, observados em Campos dos Goytacazes, são expressões específicas de processos globalizados, nos quais fluxos de capital e poder reconfiguram as relações sociais e a apropriação do território. Para C</w:t>
      </w:r>
      <w:r w:rsidRPr="00010311">
        <w:rPr>
          <w:bCs/>
        </w:rPr>
        <w:t>ruz</w:t>
      </w:r>
      <w:r w:rsidRPr="00A55B67">
        <w:rPr>
          <w:bCs/>
        </w:rPr>
        <w:t xml:space="preserve"> e A</w:t>
      </w:r>
      <w:r w:rsidRPr="00010311">
        <w:rPr>
          <w:bCs/>
        </w:rPr>
        <w:t xml:space="preserve">lmeida </w:t>
      </w:r>
      <w:r w:rsidRPr="00A55B67">
        <w:rPr>
          <w:bCs/>
        </w:rPr>
        <w:t>(2021), a urbanização desigual e a criação de enclaves de riqueza coexistem com a marginalização persistente, refletindo a lógica excludente da acumulação por despossessão apresentada</w:t>
      </w:r>
      <w:r w:rsidRPr="00010311">
        <w:rPr>
          <w:bCs/>
        </w:rPr>
        <w:t xml:space="preserve"> </w:t>
      </w:r>
      <w:r w:rsidR="002F58D5" w:rsidRPr="00010311">
        <w:rPr>
          <w:bCs/>
        </w:rPr>
        <w:t>(HARVEY</w:t>
      </w:r>
      <w:r w:rsidRPr="00010311">
        <w:rPr>
          <w:bCs/>
        </w:rPr>
        <w:t xml:space="preserve">, </w:t>
      </w:r>
      <w:r w:rsidRPr="00A55B67">
        <w:rPr>
          <w:bCs/>
        </w:rPr>
        <w:t>2012)</w:t>
      </w:r>
      <w:r w:rsidRPr="00010311">
        <w:rPr>
          <w:bCs/>
        </w:rPr>
        <w:t>.</w:t>
      </w:r>
    </w:p>
    <w:p w14:paraId="673F185D" w14:textId="77777777" w:rsidR="00450B39" w:rsidRPr="00010311" w:rsidRDefault="00450B39" w:rsidP="00450B39">
      <w:pPr>
        <w:spacing w:line="360" w:lineRule="auto"/>
        <w:ind w:firstLine="708"/>
        <w:jc w:val="both"/>
        <w:rPr>
          <w:bCs/>
          <w:lang w:val="pt-PT"/>
        </w:rPr>
      </w:pPr>
      <w:r w:rsidRPr="00A55B67">
        <w:rPr>
          <w:bCs/>
          <w:lang w:val="pt-PT"/>
        </w:rPr>
        <w:lastRenderedPageBreak/>
        <w:t xml:space="preserve">Neste sentido, a partir da reflexão proposta pela  referência analisada, compreende-se que o processo de urbanização campista, iniciado no pós-1950, não pode ser entendido apenas como resultado de decisões de planejamento urbano ou de movimentos migratórios internos, mas como um fenômeno articulado a forças econômicas regionais, pressões globais e transformações nas relações de trabalho, refletindo as estratégias mais amplas de desenvolvimento e reorganização do território. </w:t>
      </w:r>
    </w:p>
    <w:p w14:paraId="7A968D03" w14:textId="77777777" w:rsidR="00450B39" w:rsidRPr="00010311" w:rsidRDefault="00450B39" w:rsidP="00450B39">
      <w:pPr>
        <w:spacing w:line="360" w:lineRule="auto"/>
        <w:ind w:firstLine="708"/>
        <w:jc w:val="both"/>
        <w:rPr>
          <w:bCs/>
          <w:lang w:val="pt-PT"/>
        </w:rPr>
      </w:pPr>
      <w:r w:rsidRPr="00A55B67">
        <w:rPr>
          <w:bCs/>
          <w:lang w:val="pt-PT"/>
        </w:rPr>
        <w:t>Como destaca Santos (1996), a urbanização brasileira deve ser compreendida como expressão das transformações econômicas e técnicas impostas pela globalização, que reconfiguram o território e as relações sociais que nele se produzem. Nessa direção, Cruz (2001) observa que as mudanças no padrão produtivo e na estrutura econômica do Norte Fluminense, marcadas pela crise da agroindústria açucareira e pela ascensão do setor petrolífero, redefiniram profundamente o espaço urbano e as dinâmicas de trabalho na região.</w:t>
      </w:r>
    </w:p>
    <w:p w14:paraId="7CAC9523" w14:textId="77777777" w:rsidR="00450B39" w:rsidRPr="00010311" w:rsidRDefault="00450B39" w:rsidP="00450B39">
      <w:pPr>
        <w:spacing w:line="360" w:lineRule="auto"/>
        <w:jc w:val="both"/>
        <w:rPr>
          <w:b/>
          <w:bCs/>
        </w:rPr>
      </w:pPr>
    </w:p>
    <w:p w14:paraId="03E25309" w14:textId="77777777" w:rsidR="00450B39" w:rsidRPr="00010311" w:rsidRDefault="00450B39" w:rsidP="00450B39">
      <w:pPr>
        <w:spacing w:line="360" w:lineRule="auto"/>
        <w:jc w:val="both"/>
        <w:rPr>
          <w:b/>
          <w:bCs/>
        </w:rPr>
      </w:pPr>
      <w:r w:rsidRPr="00BA7D16">
        <w:rPr>
          <w:rFonts w:eastAsia="Calibri"/>
          <w:b/>
          <w:bCs/>
        </w:rPr>
        <w:t>3 PROCESSOS HISTÓRICOS DE EXCLUSÃO E A FORMAÇÃO DAS FAVELAS EM CAMPOS DOS GOYTACAZES/RJ</w:t>
      </w:r>
    </w:p>
    <w:p w14:paraId="1C98225D" w14:textId="77777777" w:rsidR="00450B39" w:rsidRPr="00BA7D16" w:rsidRDefault="00450B39" w:rsidP="00450B39">
      <w:pPr>
        <w:spacing w:line="360" w:lineRule="auto"/>
        <w:jc w:val="both"/>
        <w:rPr>
          <w:b/>
          <w:bCs/>
        </w:rPr>
      </w:pPr>
    </w:p>
    <w:p w14:paraId="136B1611" w14:textId="77777777" w:rsidR="00450B39" w:rsidRPr="00010311" w:rsidRDefault="00450B39" w:rsidP="00450B39">
      <w:pPr>
        <w:spacing w:line="360" w:lineRule="auto"/>
        <w:ind w:firstLine="708"/>
        <w:jc w:val="both"/>
      </w:pPr>
      <w:r w:rsidRPr="00BA7D16">
        <w:rPr>
          <w:rFonts w:eastAsia="Calibri"/>
        </w:rPr>
        <w:t xml:space="preserve">O processo de formação das favelas no Brasil está intimamente ligado a uma estrutura social que foi herdada desde o período colonial. No início da colonização já existia uma organização econômica baseada na grande propriedade rural, na monocultura voltada para exportação e na utilização de mão de obra escravizada. Esse modelo concentrou terras e riquezas nas mãos de poucos, relegando a maioria da população à marginalização tanto econômica como social. </w:t>
      </w:r>
    </w:p>
    <w:p w14:paraId="0E3A3A35" w14:textId="77777777" w:rsidR="00450B39" w:rsidRPr="00BA7D16" w:rsidRDefault="00450B39" w:rsidP="00450B39">
      <w:pPr>
        <w:spacing w:line="360" w:lineRule="auto"/>
        <w:ind w:firstLine="708"/>
        <w:jc w:val="both"/>
        <w:rPr>
          <w:rFonts w:eastAsia="Calibri"/>
        </w:rPr>
      </w:pPr>
      <w:r w:rsidRPr="00BA7D16">
        <w:rPr>
          <w:rFonts w:eastAsia="Calibri"/>
        </w:rPr>
        <w:t xml:space="preserve">Mais tarde, na história, a Lei de Terras de 1850, ao estabelecer que o acesso à terra só poderia ocorrer por meio da compra, consolidou ainda mais a exclusão dos grupos populares, impedindo o acesso dos </w:t>
      </w:r>
      <w:proofErr w:type="spellStart"/>
      <w:r w:rsidRPr="00BA7D16">
        <w:rPr>
          <w:rFonts w:eastAsia="Calibri"/>
        </w:rPr>
        <w:t>ex-escravizados</w:t>
      </w:r>
      <w:proofErr w:type="spellEnd"/>
      <w:r w:rsidRPr="00BA7D16">
        <w:rPr>
          <w:rFonts w:eastAsia="Calibri"/>
        </w:rPr>
        <w:t xml:space="preserve"> e trabalhadores pobres à propriedade rural. Assim, a abolição da escravatura, sem qualquer política de inclusão ou redistribuição fundiária, empurrou agora </w:t>
      </w:r>
      <w:proofErr w:type="spellStart"/>
      <w:r w:rsidRPr="00BA7D16">
        <w:rPr>
          <w:rFonts w:eastAsia="Calibri"/>
        </w:rPr>
        <w:t>ex-escravizados</w:t>
      </w:r>
      <w:proofErr w:type="spellEnd"/>
      <w:r w:rsidRPr="00BA7D16">
        <w:rPr>
          <w:rFonts w:eastAsia="Calibri"/>
        </w:rPr>
        <w:t xml:space="preserve"> e menos abastados para áreas periféricas, inaugurando nas maiores cidades os primeiros assentamentos precários</w:t>
      </w:r>
    </w:p>
    <w:p w14:paraId="6AD7C749" w14:textId="77777777" w:rsidR="00450B39" w:rsidRPr="00BA7D16" w:rsidRDefault="00450B39" w:rsidP="00450B39">
      <w:pPr>
        <w:spacing w:line="360" w:lineRule="auto"/>
        <w:ind w:firstLine="708"/>
        <w:jc w:val="both"/>
        <w:rPr>
          <w:rFonts w:eastAsia="Calibri"/>
          <w:lang w:val="pt-PT"/>
        </w:rPr>
      </w:pPr>
      <w:r w:rsidRPr="00BA7D16">
        <w:rPr>
          <w:rFonts w:eastAsia="Calibri"/>
          <w:lang w:val="pt-PT"/>
        </w:rPr>
        <w:t xml:space="preserve">O Brasil foi o último país da América a abolir a escravidão (1888), e o legado de séculos de exploração persiste de formas sutis (ou não) e profundas de discriminação. Temos um país onde o racismo foi institucionalizado. Segundo Silvio Almeida (2019), o racismo no Brasil é estrutural, pois está enraizado nas instituições, nas práticas sociais e </w:t>
      </w:r>
      <w:r w:rsidRPr="00BA7D16">
        <w:rPr>
          <w:rFonts w:eastAsia="Calibri"/>
          <w:lang w:val="pt-PT"/>
        </w:rPr>
        <w:lastRenderedPageBreak/>
        <w:t xml:space="preserve">nas relações cotidianas, funcionando como um mecanismo que organiza a distribuição desigual de oportunidades e direitos. </w:t>
      </w:r>
    </w:p>
    <w:p w14:paraId="6F3B6846" w14:textId="77777777" w:rsidR="002F58D5" w:rsidRPr="00010311" w:rsidRDefault="002F58D5" w:rsidP="002F58D5">
      <w:pPr>
        <w:spacing w:line="360" w:lineRule="auto"/>
        <w:jc w:val="both"/>
        <w:rPr>
          <w:rFonts w:eastAsia="Calibri"/>
          <w:lang w:val="pt-PT"/>
        </w:rPr>
      </w:pPr>
    </w:p>
    <w:p w14:paraId="73053906" w14:textId="308B585B" w:rsidR="00450B39" w:rsidRPr="00010311" w:rsidRDefault="007503D5" w:rsidP="002F58D5">
      <w:pPr>
        <w:ind w:left="2268"/>
        <w:jc w:val="both"/>
        <w:rPr>
          <w:rFonts w:eastAsia="Calibri"/>
          <w:sz w:val="20"/>
          <w:szCs w:val="20"/>
          <w:lang w:val="pt-PT"/>
        </w:rPr>
      </w:pPr>
      <w:r>
        <w:rPr>
          <w:rFonts w:eastAsia="Calibri"/>
          <w:sz w:val="20"/>
          <w:szCs w:val="20"/>
          <w:lang w:val="pt-PT"/>
        </w:rPr>
        <w:t>“</w:t>
      </w:r>
      <w:r w:rsidR="00450B39" w:rsidRPr="00BA7D16">
        <w:rPr>
          <w:rFonts w:eastAsia="Calibri"/>
          <w:sz w:val="20"/>
          <w:szCs w:val="20"/>
          <w:lang w:val="pt-PT"/>
        </w:rPr>
        <w:t xml:space="preserve">O racismo é uma forma sistemática de discriminação que tem a raça como fundamento e que se manifesta por meio de práticas conscientes ou inconscientes que culminam em desvantagens ou privilégios para indivíduos, a depender do grupo racial ao qual pertençam. O racismo é estrutural. Isto significa que ele é um elemento que integra a organização econômica e política da sociedade </w:t>
      </w:r>
      <w:r>
        <w:rPr>
          <w:rFonts w:eastAsia="Calibri"/>
          <w:sz w:val="20"/>
          <w:szCs w:val="20"/>
          <w:lang w:val="pt-PT"/>
        </w:rPr>
        <w:t>“</w:t>
      </w:r>
      <w:r w:rsidR="00450B39" w:rsidRPr="00BA7D16">
        <w:rPr>
          <w:rFonts w:eastAsia="Calibri"/>
          <w:sz w:val="20"/>
          <w:szCs w:val="20"/>
          <w:lang w:val="pt-PT"/>
        </w:rPr>
        <w:t>(</w:t>
      </w:r>
      <w:r w:rsidR="002F58D5" w:rsidRPr="00010311">
        <w:rPr>
          <w:rFonts w:eastAsia="Calibri"/>
          <w:sz w:val="20"/>
          <w:szCs w:val="20"/>
          <w:lang w:val="pt-PT"/>
        </w:rPr>
        <w:t>A</w:t>
      </w:r>
      <w:r w:rsidR="002F58D5" w:rsidRPr="00010311">
        <w:rPr>
          <w:sz w:val="20"/>
          <w:szCs w:val="20"/>
          <w:lang w:val="pt-PT"/>
        </w:rPr>
        <w:t>LMEIDA</w:t>
      </w:r>
      <w:r w:rsidR="00450B39" w:rsidRPr="00BA7D16">
        <w:rPr>
          <w:rFonts w:eastAsia="Calibri"/>
          <w:sz w:val="20"/>
          <w:szCs w:val="20"/>
          <w:lang w:val="pt-PT"/>
        </w:rPr>
        <w:t>, 2019, p. 38).</w:t>
      </w:r>
    </w:p>
    <w:p w14:paraId="1172006E" w14:textId="77777777" w:rsidR="002F58D5" w:rsidRPr="00BA7D16" w:rsidRDefault="002F58D5" w:rsidP="002F58D5">
      <w:pPr>
        <w:ind w:left="2268"/>
        <w:jc w:val="both"/>
        <w:rPr>
          <w:rFonts w:eastAsia="Calibri"/>
          <w:sz w:val="20"/>
          <w:szCs w:val="20"/>
          <w:lang w:val="pt-PT"/>
        </w:rPr>
      </w:pPr>
    </w:p>
    <w:p w14:paraId="2A697E9C" w14:textId="77777777" w:rsidR="00450B39" w:rsidRPr="00010311" w:rsidRDefault="00450B39" w:rsidP="00450B39">
      <w:pPr>
        <w:spacing w:line="360" w:lineRule="auto"/>
        <w:ind w:firstLine="708"/>
        <w:jc w:val="both"/>
        <w:rPr>
          <w:lang w:val="pt-PT"/>
        </w:rPr>
      </w:pPr>
      <w:r w:rsidRPr="00BA7D16">
        <w:rPr>
          <w:rFonts w:eastAsia="Calibri"/>
          <w:lang w:val="pt-PT"/>
        </w:rPr>
        <w:t>Assim, o racismo não se manifesta apenas em atitudes individuais, mas se expressa nas estruturas econômicas, políticas e culturais que historicamente sustentaram privilégios da população branca e marginalizaram a população negra. Essa herança colonial e escravocrata moldou a sociedade brasileira, perpetuando desigualdades que se refletem no espaço urbano e na exclusão social.</w:t>
      </w:r>
    </w:p>
    <w:p w14:paraId="2C2B0203" w14:textId="77777777" w:rsidR="00450B39" w:rsidRPr="00010311" w:rsidRDefault="00450B39" w:rsidP="00450B39">
      <w:pPr>
        <w:spacing w:line="360" w:lineRule="auto"/>
        <w:ind w:firstLine="708"/>
        <w:jc w:val="both"/>
        <w:rPr>
          <w:lang w:val="pt-PT"/>
        </w:rPr>
      </w:pPr>
      <w:r w:rsidRPr="00BA7D16">
        <w:rPr>
          <w:rFonts w:eastAsia="Calibri"/>
          <w:lang w:val="pt-PT"/>
        </w:rPr>
        <w:t>A industrialização e a urbanização no decorrer do século XX ampliaram esse quadro.A migração em massa para as cidades , em busca de trabalho , encontrou um cenário onde o Estado priorizava investimentos em áreas centrais  que eram destinados às elites, enquanto populações de baixa renda, particularmente os ex-escravizados, eram impelidas para áreas desvalorizadas e distantes do trabalho. Neste contexto as favelas não só se consolidaram como expressão  espacial da desigualdade, reproduzindo no território as profundas distorções da estrutura social brasileira, mas também como forma de resposta às necessidades de reprodução social das famílias de trabalhadores empobrecidos  em cidades segregadas e racializadas  completamente.No interior fluminense , particularmente em Campos dos Goytacazes, essa foi a dinâmica , mesmo que assumindo feições particulares.</w:t>
      </w:r>
    </w:p>
    <w:p w14:paraId="08F8F0AE" w14:textId="492D150F" w:rsidR="00450B39" w:rsidRPr="00010311" w:rsidRDefault="00450B39" w:rsidP="00450B39">
      <w:pPr>
        <w:spacing w:line="360" w:lineRule="auto"/>
        <w:ind w:firstLine="708"/>
        <w:jc w:val="both"/>
        <w:rPr>
          <w:lang w:val="pt-PT"/>
        </w:rPr>
      </w:pPr>
      <w:r w:rsidRPr="00BA7D16">
        <w:rPr>
          <w:rFonts w:eastAsia="Calibri"/>
          <w:lang w:val="pt-PT"/>
        </w:rPr>
        <w:t>A Cidade teve sua formação diretamente relacionada ao processo de colonização da Capitania de São Tomé, inicialmente marcado pela resistência indígena e pelas tentativas frustradas de domínio (</w:t>
      </w:r>
      <w:r w:rsidR="003057A3" w:rsidRPr="00010311">
        <w:rPr>
          <w:rFonts w:eastAsia="Calibri"/>
          <w:lang w:val="pt-PT"/>
        </w:rPr>
        <w:t>L</w:t>
      </w:r>
      <w:r w:rsidR="003057A3" w:rsidRPr="00010311">
        <w:rPr>
          <w:lang w:val="pt-PT"/>
        </w:rPr>
        <w:t>AMEGO</w:t>
      </w:r>
      <w:r w:rsidRPr="00BA7D16">
        <w:rPr>
          <w:rFonts w:eastAsia="Calibri"/>
          <w:lang w:val="pt-PT"/>
        </w:rPr>
        <w:t>,1945;</w:t>
      </w:r>
      <w:r w:rsidRPr="00010311">
        <w:rPr>
          <w:lang w:val="pt-PT"/>
        </w:rPr>
        <w:t xml:space="preserve"> </w:t>
      </w:r>
      <w:r w:rsidR="003057A3" w:rsidRPr="00010311">
        <w:rPr>
          <w:rFonts w:eastAsia="Calibri"/>
          <w:lang w:val="pt-PT"/>
        </w:rPr>
        <w:t>F</w:t>
      </w:r>
      <w:r w:rsidR="003057A3" w:rsidRPr="00010311">
        <w:rPr>
          <w:lang w:val="pt-PT"/>
        </w:rPr>
        <w:t>ARIA</w:t>
      </w:r>
      <w:r w:rsidR="003057A3" w:rsidRPr="00010311">
        <w:rPr>
          <w:rFonts w:eastAsia="Calibri"/>
          <w:lang w:val="pt-PT"/>
        </w:rPr>
        <w:t xml:space="preserve"> </w:t>
      </w:r>
      <w:r w:rsidRPr="00BA7D16">
        <w:rPr>
          <w:rFonts w:eastAsia="Calibri"/>
          <w:lang w:val="pt-PT"/>
        </w:rPr>
        <w:t>2003). A partir da chegada dos missionários jesuítas e da criação de aldeamentos foi possível consolidar a presença portuguesa na região, sobretudo na margem direita do rio Paraíba do Sul, onde a terra fértil acabara favorecendo a produção de cana-de-açúcar e a criação de gado que era a base da economia local (</w:t>
      </w:r>
      <w:r w:rsidR="003057A3" w:rsidRPr="00010311">
        <w:rPr>
          <w:rFonts w:eastAsia="Calibri"/>
          <w:lang w:val="pt-PT"/>
        </w:rPr>
        <w:t>M</w:t>
      </w:r>
      <w:r w:rsidR="003057A3" w:rsidRPr="00010311">
        <w:rPr>
          <w:lang w:val="pt-PT"/>
        </w:rPr>
        <w:t>ALHEIROS</w:t>
      </w:r>
      <w:r w:rsidRPr="00BA7D16">
        <w:rPr>
          <w:rFonts w:eastAsia="Calibri"/>
          <w:lang w:val="pt-PT"/>
        </w:rPr>
        <w:t>,</w:t>
      </w:r>
      <w:r w:rsidR="0024213A" w:rsidRPr="00010311">
        <w:rPr>
          <w:rFonts w:eastAsia="Calibri"/>
          <w:lang w:val="pt-PT"/>
        </w:rPr>
        <w:t xml:space="preserve"> </w:t>
      </w:r>
      <w:r w:rsidRPr="00BA7D16">
        <w:rPr>
          <w:rFonts w:eastAsia="Calibri"/>
          <w:lang w:val="pt-PT"/>
        </w:rPr>
        <w:t>2008;</w:t>
      </w:r>
      <w:r w:rsidRPr="00010311">
        <w:rPr>
          <w:lang w:val="pt-PT"/>
        </w:rPr>
        <w:t xml:space="preserve"> </w:t>
      </w:r>
      <w:r w:rsidR="003057A3" w:rsidRPr="00010311">
        <w:rPr>
          <w:rFonts w:eastAsia="Calibri"/>
          <w:lang w:val="pt-PT"/>
        </w:rPr>
        <w:t>A</w:t>
      </w:r>
      <w:r w:rsidR="003057A3" w:rsidRPr="00010311">
        <w:rPr>
          <w:lang w:val="pt-PT"/>
        </w:rPr>
        <w:t>LLIPRANDI</w:t>
      </w:r>
      <w:r w:rsidRPr="00BA7D16">
        <w:rPr>
          <w:rFonts w:eastAsia="Calibri"/>
          <w:lang w:val="pt-PT"/>
        </w:rPr>
        <w:t>,</w:t>
      </w:r>
      <w:r w:rsidR="0024213A" w:rsidRPr="00010311">
        <w:rPr>
          <w:rFonts w:eastAsia="Calibri"/>
          <w:lang w:val="pt-PT"/>
        </w:rPr>
        <w:t xml:space="preserve"> </w:t>
      </w:r>
      <w:r w:rsidRPr="00BA7D16">
        <w:rPr>
          <w:rFonts w:eastAsia="Calibri"/>
          <w:lang w:val="pt-PT"/>
        </w:rPr>
        <w:t xml:space="preserve">2017). </w:t>
      </w:r>
    </w:p>
    <w:p w14:paraId="5135F08B" w14:textId="74903F7A" w:rsidR="00450B39" w:rsidRPr="00010311" w:rsidRDefault="00450B39" w:rsidP="00450B39">
      <w:pPr>
        <w:spacing w:line="360" w:lineRule="auto"/>
        <w:ind w:firstLine="708"/>
        <w:jc w:val="both"/>
        <w:rPr>
          <w:lang w:val="pt-PT"/>
        </w:rPr>
      </w:pPr>
      <w:r w:rsidRPr="00BA7D16">
        <w:rPr>
          <w:rFonts w:eastAsia="Calibri"/>
          <w:lang w:val="pt-PT"/>
        </w:rPr>
        <w:t>Em contrapartida, a ocupação da margem esquerda, atual subdistrito de Guarus, ocorreu de forma mais tardia, permeada por conflitos fundiários e pela redução do território indígena frente à expansão agropecuária (</w:t>
      </w:r>
      <w:r w:rsidR="00A80C35" w:rsidRPr="00010311">
        <w:rPr>
          <w:rFonts w:eastAsia="Calibri"/>
          <w:lang w:val="pt-PT"/>
        </w:rPr>
        <w:t>M</w:t>
      </w:r>
      <w:r w:rsidR="00A80C35" w:rsidRPr="00010311">
        <w:rPr>
          <w:lang w:val="pt-PT"/>
        </w:rPr>
        <w:t>ALHEIROS</w:t>
      </w:r>
      <w:r w:rsidRPr="00BA7D16">
        <w:rPr>
          <w:rFonts w:eastAsia="Calibri"/>
          <w:lang w:val="pt-PT"/>
        </w:rPr>
        <w:t>,</w:t>
      </w:r>
      <w:r w:rsidRPr="00010311">
        <w:rPr>
          <w:lang w:val="pt-PT"/>
        </w:rPr>
        <w:t xml:space="preserve"> </w:t>
      </w:r>
      <w:r w:rsidRPr="00BA7D16">
        <w:rPr>
          <w:rFonts w:eastAsia="Calibri"/>
          <w:lang w:val="pt-PT"/>
        </w:rPr>
        <w:t>2008;</w:t>
      </w:r>
      <w:r w:rsidRPr="00010311">
        <w:rPr>
          <w:lang w:val="pt-PT"/>
        </w:rPr>
        <w:t xml:space="preserve"> </w:t>
      </w:r>
      <w:r w:rsidR="00A80C35" w:rsidRPr="00010311">
        <w:rPr>
          <w:rFonts w:eastAsia="Calibri"/>
          <w:lang w:val="pt-PT"/>
        </w:rPr>
        <w:t>C</w:t>
      </w:r>
      <w:r w:rsidR="00A80C35" w:rsidRPr="00010311">
        <w:rPr>
          <w:lang w:val="pt-PT"/>
        </w:rPr>
        <w:t>RYSOSTOMO</w:t>
      </w:r>
      <w:r w:rsidRPr="00BA7D16">
        <w:rPr>
          <w:rFonts w:eastAsia="Calibri"/>
          <w:lang w:val="pt-PT"/>
        </w:rPr>
        <w:t>,</w:t>
      </w:r>
      <w:r w:rsidRPr="00010311">
        <w:rPr>
          <w:lang w:val="pt-PT"/>
        </w:rPr>
        <w:t xml:space="preserve"> </w:t>
      </w:r>
      <w:r w:rsidRPr="00BA7D16">
        <w:rPr>
          <w:rFonts w:eastAsia="Calibri"/>
          <w:lang w:val="pt-PT"/>
        </w:rPr>
        <w:t>2017).</w:t>
      </w:r>
    </w:p>
    <w:p w14:paraId="1D59DA37" w14:textId="77777777" w:rsidR="00450B39" w:rsidRPr="00BA7D16" w:rsidRDefault="00450B39" w:rsidP="00450B39">
      <w:pPr>
        <w:spacing w:line="360" w:lineRule="auto"/>
        <w:ind w:firstLine="708"/>
        <w:jc w:val="both"/>
        <w:rPr>
          <w:rFonts w:eastAsia="Calibri"/>
          <w:lang w:val="pt-PT"/>
        </w:rPr>
      </w:pPr>
      <w:r w:rsidRPr="00BA7D16">
        <w:rPr>
          <w:rFonts w:eastAsia="Calibri"/>
          <w:lang w:val="pt-PT"/>
        </w:rPr>
        <w:lastRenderedPageBreak/>
        <w:t>A cidade construiu sua base econômica na produção açucareira , com latifúndios que perpetuavam a concentração fundiária e também a hierarquia social. José Alves de Azevedo Neto (2016) destaca que a economia de Campos, baseada na monocultura canavieira, resultou em "concentração de renda, desigualdade social e pobreza", características persistentes ao longo do século XX e que persistiram nas primeiras décadas do século XXI, ainda que os investimentos públicos no campo da infraestrutura urbana e da moradia já se façam presentes.</w:t>
      </w:r>
    </w:p>
    <w:p w14:paraId="1B154208" w14:textId="77777777" w:rsidR="00450B39" w:rsidRPr="00010311" w:rsidRDefault="00450B39" w:rsidP="00450B39">
      <w:pPr>
        <w:spacing w:line="360" w:lineRule="auto"/>
        <w:ind w:firstLine="708"/>
        <w:jc w:val="both"/>
      </w:pPr>
      <w:r w:rsidRPr="00BA7D16">
        <w:rPr>
          <w:rFonts w:eastAsia="Calibri"/>
        </w:rPr>
        <w:t>O município de Campos dos Goytacazes abriga atualmente trinta favelas, distribuídas entre o distrito-sede e os subdistritos, a exemplo de Guarus. Esses territórios, historicamente negligenciados pelas políticas urbanas, reivindicam do poder público uma atuação efetiva voltada à redução das desigualdades e à promoção de uma cidade mais inclusiva exigindo políticas públicas capazes de enfrentar as múltiplas dimensões da exclusão socioespacial.</w:t>
      </w:r>
    </w:p>
    <w:p w14:paraId="1992DC6A" w14:textId="77777777" w:rsidR="00450B39" w:rsidRPr="00010311" w:rsidRDefault="00450B39" w:rsidP="00450B39">
      <w:pPr>
        <w:spacing w:line="360" w:lineRule="auto"/>
        <w:jc w:val="both"/>
      </w:pPr>
    </w:p>
    <w:p w14:paraId="0F183E60" w14:textId="77777777" w:rsidR="0024213A" w:rsidRPr="00010311" w:rsidRDefault="0024213A" w:rsidP="00450B39">
      <w:pPr>
        <w:spacing w:line="360" w:lineRule="auto"/>
        <w:jc w:val="both"/>
      </w:pPr>
    </w:p>
    <w:p w14:paraId="321E8821" w14:textId="77777777" w:rsidR="00450B39" w:rsidRPr="00010311" w:rsidRDefault="00450B39" w:rsidP="00450B39">
      <w:pPr>
        <w:spacing w:line="360" w:lineRule="auto"/>
        <w:jc w:val="both"/>
        <w:rPr>
          <w:b/>
          <w:bCs/>
        </w:rPr>
      </w:pPr>
      <w:r w:rsidRPr="00DE381A">
        <w:rPr>
          <w:b/>
          <w:bCs/>
        </w:rPr>
        <w:t>4 O DIREITO À CIDADE E A PRODUÇÃO DO ESPAÇO NA CIDADE CONTEMPORÂNEA</w:t>
      </w:r>
    </w:p>
    <w:p w14:paraId="5859279D" w14:textId="77777777" w:rsidR="00450B39" w:rsidRPr="00DE381A" w:rsidRDefault="00450B39" w:rsidP="00450B39">
      <w:pPr>
        <w:spacing w:line="360" w:lineRule="auto"/>
        <w:ind w:firstLine="709"/>
        <w:jc w:val="both"/>
        <w:rPr>
          <w:b/>
          <w:bCs/>
        </w:rPr>
      </w:pPr>
    </w:p>
    <w:p w14:paraId="7B153997" w14:textId="77777777" w:rsidR="0024213A" w:rsidRPr="00010311" w:rsidRDefault="00450B39" w:rsidP="00450B39">
      <w:pPr>
        <w:spacing w:line="360" w:lineRule="auto"/>
        <w:ind w:firstLine="709"/>
        <w:jc w:val="both"/>
        <w:rPr>
          <w:bCs/>
        </w:rPr>
      </w:pPr>
      <w:r w:rsidRPr="00DE381A">
        <w:rPr>
          <w:bCs/>
        </w:rPr>
        <w:t xml:space="preserve">A cidade contemporânea constitui, segundo Vasconcelos e Corrêa (2016), um espaço contraditório, onde coexistem processos de integração e exclusão, expressando as desigualdades sociais que estruturam o capitalismo urbano. A expansão das metrópoles, a fragmentação territorial e a crescente mercantilização do solo urbano produzem novas formas de segregação espacial e simbólica, nas quais o espaço deixa de ser um direito coletivo para se converter em mercadoria. </w:t>
      </w:r>
    </w:p>
    <w:p w14:paraId="6772A786" w14:textId="77777777" w:rsidR="0024213A" w:rsidRPr="00010311" w:rsidRDefault="00450B39" w:rsidP="0024213A">
      <w:pPr>
        <w:spacing w:line="360" w:lineRule="auto"/>
        <w:ind w:firstLine="709"/>
        <w:jc w:val="both"/>
        <w:rPr>
          <w:bCs/>
        </w:rPr>
      </w:pPr>
      <w:r w:rsidRPr="00DE381A">
        <w:rPr>
          <w:bCs/>
        </w:rPr>
        <w:t>Nesse contexto, a reflexão sobre o direito à cidade, formulada por Henri Lefebvre (1968; 2001), torna-se fundamental para compreender as disputas que moldam o urbano na sociedade capitalista, particularmente a partir dos anos de 1970.</w:t>
      </w:r>
      <w:r w:rsidR="0024213A" w:rsidRPr="00010311">
        <w:rPr>
          <w:bCs/>
        </w:rPr>
        <w:t xml:space="preserve"> </w:t>
      </w:r>
      <w:r w:rsidRPr="00DE381A">
        <w:rPr>
          <w:bCs/>
        </w:rPr>
        <w:t xml:space="preserve">Para Lefebvre, o direito à cidade não se restringe ao acesso físico ao espaço urbano, mas diz respeito ao direito de participar da produção e da gestão da cidade, de transformar e ser transformado por ela. </w:t>
      </w:r>
    </w:p>
    <w:p w14:paraId="27785627" w14:textId="22711656" w:rsidR="00450B39" w:rsidRPr="00DE381A" w:rsidRDefault="00450B39" w:rsidP="0024213A">
      <w:pPr>
        <w:spacing w:line="360" w:lineRule="auto"/>
        <w:ind w:firstLine="709"/>
        <w:jc w:val="both"/>
        <w:rPr>
          <w:bCs/>
        </w:rPr>
      </w:pPr>
      <w:r w:rsidRPr="00DE381A">
        <w:rPr>
          <w:bCs/>
        </w:rPr>
        <w:t xml:space="preserve">Trata-se, portanto, de um direito político e existencial, o direito de todos os habitantes de apropriar-se dos espaços, dos serviços, dos símbolos e das decisões que estruturam a vida urbana. O autor denuncia que, sob a lógica do capital, o espaço urbano </w:t>
      </w:r>
      <w:r w:rsidRPr="00DE381A">
        <w:rPr>
          <w:bCs/>
        </w:rPr>
        <w:lastRenderedPageBreak/>
        <w:t>é produzido para atender aos interesses do mercado e do Estado, reduzindo o cidadão a consumidor e o espaço a mercadoria.</w:t>
      </w:r>
    </w:p>
    <w:p w14:paraId="52E8FBE6" w14:textId="77777777" w:rsidR="0024213A" w:rsidRPr="00010311" w:rsidRDefault="00450B39" w:rsidP="00450B39">
      <w:pPr>
        <w:spacing w:line="360" w:lineRule="auto"/>
        <w:ind w:firstLine="709"/>
        <w:jc w:val="both"/>
        <w:rPr>
          <w:bCs/>
        </w:rPr>
      </w:pPr>
      <w:r w:rsidRPr="00DE381A">
        <w:rPr>
          <w:bCs/>
        </w:rPr>
        <w:t xml:space="preserve">A leitura de Vasconcelos e Corrêa (2016) dialoga com essa crítica ao evidenciar que a cidade contemporânea brasileira é marcada pela intensificação das desigualdades socioespaciais e pela perda do sentido de pertencimento urbano. A fragmentação do espaço, a privatização dos territórios e o avanço dos condomínios fechados reforçam fronteiras visíveis e invisíveis, criando “ilhas de riqueza” cercadas por amplas zonas de exclusão. </w:t>
      </w:r>
    </w:p>
    <w:p w14:paraId="6FC974FB" w14:textId="77777777" w:rsidR="0024213A" w:rsidRPr="00010311" w:rsidRDefault="00450B39" w:rsidP="0024213A">
      <w:pPr>
        <w:spacing w:line="360" w:lineRule="auto"/>
        <w:ind w:firstLine="709"/>
        <w:jc w:val="both"/>
        <w:rPr>
          <w:bCs/>
        </w:rPr>
      </w:pPr>
      <w:r w:rsidRPr="00DE381A">
        <w:rPr>
          <w:bCs/>
        </w:rPr>
        <w:t xml:space="preserve">Tal cenário confirma o diagnóstico </w:t>
      </w:r>
      <w:proofErr w:type="spellStart"/>
      <w:r w:rsidRPr="00DE381A">
        <w:rPr>
          <w:bCs/>
        </w:rPr>
        <w:t>lefebvriano</w:t>
      </w:r>
      <w:proofErr w:type="spellEnd"/>
      <w:r w:rsidRPr="00DE381A">
        <w:rPr>
          <w:bCs/>
        </w:rPr>
        <w:t xml:space="preserve"> de que o espaço urbano é produto e instrumento das relações de poder, sendo constantemente apropriado pelos grupos que detêm os meios econômicos e políticos de decisão.</w:t>
      </w:r>
      <w:r w:rsidR="0024213A" w:rsidRPr="00010311">
        <w:rPr>
          <w:bCs/>
        </w:rPr>
        <w:t xml:space="preserve"> </w:t>
      </w:r>
      <w:r w:rsidRPr="00DE381A">
        <w:rPr>
          <w:bCs/>
        </w:rPr>
        <w:t>O direito à cidade, nesse sentido, é também o direito de romper com a lógica</w:t>
      </w:r>
      <w:r w:rsidRPr="00010311">
        <w:rPr>
          <w:bCs/>
        </w:rPr>
        <w:t xml:space="preserve"> </w:t>
      </w:r>
      <w:r w:rsidRPr="00DE381A">
        <w:rPr>
          <w:bCs/>
        </w:rPr>
        <w:t xml:space="preserve">capital produtora da segregação e de reivindicar a cidade como bem comum e, principalmente, como produto da participação ativa da classe trabalhadora ou como defende Antunes (1999) da classe-que vive- do-trabalho. </w:t>
      </w:r>
    </w:p>
    <w:p w14:paraId="7B88DA4C" w14:textId="47CA8DB8" w:rsidR="00450B39" w:rsidRPr="00DE381A" w:rsidRDefault="00450B39" w:rsidP="0024213A">
      <w:pPr>
        <w:spacing w:line="360" w:lineRule="auto"/>
        <w:ind w:firstLine="709"/>
        <w:jc w:val="both"/>
        <w:rPr>
          <w:bCs/>
        </w:rPr>
      </w:pPr>
      <w:r w:rsidRPr="00DE381A">
        <w:rPr>
          <w:bCs/>
        </w:rPr>
        <w:t>Em diálogo com Lefebvre, Vasconcelos e Corrêa destacam que o espaço urbano não deve ser compreendido apenas como resultado de forças econômicas, mas como construção social e simbólica, permeada por práticas cotidianas, afetos e resistências.</w:t>
      </w:r>
      <w:r w:rsidR="0024213A" w:rsidRPr="00010311">
        <w:rPr>
          <w:bCs/>
        </w:rPr>
        <w:t xml:space="preserve"> </w:t>
      </w:r>
      <w:r w:rsidRPr="00DE381A">
        <w:rPr>
          <w:bCs/>
        </w:rPr>
        <w:t>O cotidiano das populações periféricas marcado pela luta por moradia, mobilidade e reconhecimento expressa formas de resistência e de produção alternativa do espaço, configurando o que Lefebvre chama de “espaços de uso”, em contraposição aos “espaços de troca” dominados pelo capital.</w:t>
      </w:r>
    </w:p>
    <w:p w14:paraId="4C2B9F2D" w14:textId="77777777" w:rsidR="00450B39" w:rsidRPr="00DE381A" w:rsidRDefault="00450B39" w:rsidP="00450B39">
      <w:pPr>
        <w:spacing w:line="360" w:lineRule="auto"/>
        <w:ind w:firstLine="709"/>
        <w:jc w:val="both"/>
        <w:rPr>
          <w:bCs/>
        </w:rPr>
      </w:pPr>
      <w:r w:rsidRPr="00DE381A">
        <w:rPr>
          <w:bCs/>
        </w:rPr>
        <w:t>No caso de Campos dos Goytacazes, pensar o direito à cidade à luz de Lefebvre implica reconhecer que o espaço urbano local reflete a contradição entre o planejamento formal e a realidade vivida pelas populações negras e periféricas. A ausência de políticas de inclusão territorial e a persistência de um modelo de urbanização concentrador reafirmam a lógica de um espaço produzido para poucos, negando o direito de habitar, circular e participar da vida urbana à maioria. Reivindicar o direito à cidade, portanto, é reivindicar o direito à igualdade racial, à memória e à dignidade no território.</w:t>
      </w:r>
    </w:p>
    <w:p w14:paraId="40866E12" w14:textId="77777777" w:rsidR="00450B39" w:rsidRPr="00010311" w:rsidRDefault="00450B39" w:rsidP="00450B39">
      <w:pPr>
        <w:spacing w:line="360" w:lineRule="auto"/>
        <w:ind w:firstLine="709"/>
        <w:jc w:val="both"/>
        <w:rPr>
          <w:bCs/>
        </w:rPr>
      </w:pPr>
      <w:r w:rsidRPr="00DE381A">
        <w:rPr>
          <w:bCs/>
        </w:rPr>
        <w:t>Assim, a contribuição de Lefebvre e dos autores contemporâneos como Vasconcelos e Corrêa permite compreender que o enfrentamento da segregação urbana exige mais do que políticas setoriais, requer a democratização da produção do espaço e o reconhecimento de que a cidade deve ser pensada como um direito coletivo, e não como um privilégio.</w:t>
      </w:r>
    </w:p>
    <w:p w14:paraId="00397186" w14:textId="77777777" w:rsidR="00450B39" w:rsidRPr="00010311" w:rsidRDefault="00450B39" w:rsidP="00450B39">
      <w:pPr>
        <w:spacing w:line="360" w:lineRule="auto"/>
        <w:ind w:firstLine="709"/>
        <w:jc w:val="both"/>
        <w:rPr>
          <w:bCs/>
        </w:rPr>
      </w:pPr>
    </w:p>
    <w:p w14:paraId="3FC3D7E6" w14:textId="77777777" w:rsidR="00450B39" w:rsidRPr="00010311" w:rsidRDefault="00450B39" w:rsidP="00450B39">
      <w:pPr>
        <w:spacing w:line="360" w:lineRule="auto"/>
        <w:jc w:val="both"/>
        <w:rPr>
          <w:b/>
          <w:bCs/>
        </w:rPr>
      </w:pPr>
      <w:r w:rsidRPr="00DE381A">
        <w:rPr>
          <w:b/>
          <w:bCs/>
        </w:rPr>
        <w:lastRenderedPageBreak/>
        <w:t>5 METODOLOGIA</w:t>
      </w:r>
    </w:p>
    <w:p w14:paraId="573E5983" w14:textId="77777777" w:rsidR="00450B39" w:rsidRPr="00DE381A" w:rsidRDefault="00450B39" w:rsidP="00450B39">
      <w:pPr>
        <w:spacing w:line="360" w:lineRule="auto"/>
        <w:jc w:val="both"/>
        <w:rPr>
          <w:b/>
          <w:bCs/>
        </w:rPr>
      </w:pPr>
      <w:r w:rsidRPr="00DE381A">
        <w:rPr>
          <w:b/>
          <w:bCs/>
        </w:rPr>
        <w:t xml:space="preserve"> </w:t>
      </w:r>
    </w:p>
    <w:p w14:paraId="0DFCD0F5" w14:textId="77777777" w:rsidR="00450B39" w:rsidRPr="00DE381A" w:rsidRDefault="00450B39" w:rsidP="00450B39">
      <w:pPr>
        <w:spacing w:line="360" w:lineRule="auto"/>
        <w:ind w:firstLine="709"/>
        <w:jc w:val="both"/>
        <w:rPr>
          <w:bCs/>
        </w:rPr>
      </w:pPr>
      <w:r w:rsidRPr="00DE381A">
        <w:rPr>
          <w:bCs/>
        </w:rPr>
        <w:t>A pesquisa que fundamenta este trabalho adota uma abordagem qualitativa e quantitativa, articulando diferentes métodos e técnicas com o objetivo de compreender como se manifesta a segregação socioespacial e racial em Campos dos Goytacazes, a partir das comunidades urbanas reconhecidas pelo Instituto Brasileiro de Geografia e Estatística (IBGE). A opção por um enfoque misto justifica-se pela necessidade de integrar os aspectos objetivos e subjetivos do fenômeno, permitindo uma leitura que conjugue indicadores sociais e interpretações simbólicas sobre o espaço urbano e suas desigualdades.</w:t>
      </w:r>
    </w:p>
    <w:p w14:paraId="36E8FCBA" w14:textId="77777777" w:rsidR="00450B39" w:rsidRPr="00DE381A" w:rsidRDefault="00450B39" w:rsidP="00450B39">
      <w:pPr>
        <w:spacing w:line="360" w:lineRule="auto"/>
        <w:ind w:firstLine="709"/>
        <w:jc w:val="both"/>
        <w:rPr>
          <w:bCs/>
        </w:rPr>
      </w:pPr>
      <w:r w:rsidRPr="00DE381A">
        <w:rPr>
          <w:bCs/>
        </w:rPr>
        <w:t>Do ponto de vista teórico-metodológico, a pesquisa dialoga com a geografia crítica e com a sociologia urbana, inspirando-se em autores que compreendem o espaço como produto social (L</w:t>
      </w:r>
      <w:r w:rsidRPr="00010311">
        <w:rPr>
          <w:bCs/>
        </w:rPr>
        <w:t>efebvre</w:t>
      </w:r>
      <w:r w:rsidRPr="00DE381A">
        <w:rPr>
          <w:bCs/>
        </w:rPr>
        <w:t>, 2001; S</w:t>
      </w:r>
      <w:r w:rsidRPr="00010311">
        <w:rPr>
          <w:bCs/>
        </w:rPr>
        <w:t>antos</w:t>
      </w:r>
      <w:r w:rsidRPr="00DE381A">
        <w:rPr>
          <w:bCs/>
        </w:rPr>
        <w:t>, 1993; H</w:t>
      </w:r>
      <w:r w:rsidRPr="00010311">
        <w:rPr>
          <w:bCs/>
        </w:rPr>
        <w:t>arvey</w:t>
      </w:r>
      <w:r w:rsidRPr="00DE381A">
        <w:rPr>
          <w:bCs/>
        </w:rPr>
        <w:t>, 2012). Parte-se do pressuposto de que a cidade é resultado das relações entre poder, economia e cultura, e que o planejamento urbano deve ser analisado não apenas enquanto instrumento técnico, mas como prática política, atravessada por disputas e interesses.</w:t>
      </w:r>
    </w:p>
    <w:p w14:paraId="23344E7A" w14:textId="55C7736F" w:rsidR="00450B39" w:rsidRPr="00DE381A" w:rsidRDefault="00450B39" w:rsidP="00450B39">
      <w:pPr>
        <w:spacing w:line="360" w:lineRule="auto"/>
        <w:ind w:firstLine="360"/>
        <w:jc w:val="both"/>
        <w:rPr>
          <w:bCs/>
        </w:rPr>
      </w:pPr>
      <w:r w:rsidRPr="00DE381A">
        <w:rPr>
          <w:bCs/>
        </w:rPr>
        <w:t>A meto</w:t>
      </w:r>
      <w:r w:rsidR="0094552A">
        <w:rPr>
          <w:bCs/>
        </w:rPr>
        <w:t>dologia está estruturada em dois</w:t>
      </w:r>
      <w:r w:rsidRPr="00DE381A">
        <w:rPr>
          <w:bCs/>
        </w:rPr>
        <w:t xml:space="preserve"> eixos complementares:</w:t>
      </w:r>
    </w:p>
    <w:p w14:paraId="28B36F2B" w14:textId="77777777" w:rsidR="00450B39" w:rsidRPr="00DE381A" w:rsidRDefault="00450B39" w:rsidP="00450B39">
      <w:pPr>
        <w:numPr>
          <w:ilvl w:val="0"/>
          <w:numId w:val="45"/>
        </w:numPr>
        <w:spacing w:line="360" w:lineRule="auto"/>
        <w:jc w:val="both"/>
        <w:rPr>
          <w:bCs/>
        </w:rPr>
      </w:pPr>
      <w:r w:rsidRPr="00DE381A">
        <w:rPr>
          <w:bCs/>
        </w:rPr>
        <w:t>Revisão bibliográfica e documental;</w:t>
      </w:r>
    </w:p>
    <w:p w14:paraId="0D098730" w14:textId="34940EE5" w:rsidR="00450B39" w:rsidRPr="00010311" w:rsidRDefault="00450B39" w:rsidP="00FF012D">
      <w:pPr>
        <w:numPr>
          <w:ilvl w:val="0"/>
          <w:numId w:val="45"/>
        </w:numPr>
        <w:spacing w:line="360" w:lineRule="auto"/>
        <w:jc w:val="both"/>
        <w:rPr>
          <w:bCs/>
        </w:rPr>
      </w:pPr>
      <w:r w:rsidRPr="00DE381A">
        <w:rPr>
          <w:bCs/>
        </w:rPr>
        <w:t>Levantamento e análise de dados secundários;</w:t>
      </w:r>
    </w:p>
    <w:p w14:paraId="0507EE7F" w14:textId="77777777" w:rsidR="00FF012D" w:rsidRPr="00DE381A" w:rsidRDefault="00FF012D" w:rsidP="00FF012D">
      <w:pPr>
        <w:spacing w:line="360" w:lineRule="auto"/>
        <w:ind w:left="720"/>
        <w:jc w:val="both"/>
        <w:rPr>
          <w:bCs/>
        </w:rPr>
      </w:pPr>
    </w:p>
    <w:p w14:paraId="41940412" w14:textId="77777777" w:rsidR="00450B39" w:rsidRPr="00010311" w:rsidRDefault="00450B39" w:rsidP="00450B39">
      <w:pPr>
        <w:pStyle w:val="PargrafodaLista"/>
        <w:numPr>
          <w:ilvl w:val="1"/>
          <w:numId w:val="46"/>
        </w:numPr>
        <w:spacing w:after="0" w:line="360" w:lineRule="auto"/>
        <w:jc w:val="both"/>
        <w:rPr>
          <w:rFonts w:ascii="Times New Roman" w:hAnsi="Times New Roman"/>
          <w:bCs/>
          <w:sz w:val="24"/>
          <w:szCs w:val="24"/>
        </w:rPr>
      </w:pPr>
      <w:r w:rsidRPr="00010311">
        <w:rPr>
          <w:rFonts w:ascii="Times New Roman" w:hAnsi="Times New Roman"/>
          <w:bCs/>
          <w:sz w:val="24"/>
          <w:szCs w:val="24"/>
        </w:rPr>
        <w:t>Revisão bibliográfica e documental</w:t>
      </w:r>
    </w:p>
    <w:p w14:paraId="666CF2E4" w14:textId="77777777" w:rsidR="00450B39" w:rsidRPr="00010311" w:rsidRDefault="00450B39" w:rsidP="00450B39">
      <w:pPr>
        <w:pStyle w:val="PargrafodaLista"/>
        <w:spacing w:after="0" w:line="360" w:lineRule="auto"/>
        <w:ind w:left="405"/>
        <w:jc w:val="both"/>
        <w:rPr>
          <w:rFonts w:ascii="Times New Roman" w:hAnsi="Times New Roman"/>
          <w:bCs/>
        </w:rPr>
      </w:pPr>
    </w:p>
    <w:p w14:paraId="7CAEF22F" w14:textId="77777777" w:rsidR="00450B39" w:rsidRPr="00DE381A" w:rsidRDefault="00450B39" w:rsidP="00450B39">
      <w:pPr>
        <w:spacing w:line="360" w:lineRule="auto"/>
        <w:ind w:firstLine="709"/>
        <w:jc w:val="both"/>
        <w:rPr>
          <w:bCs/>
        </w:rPr>
      </w:pPr>
      <w:r w:rsidRPr="00DE381A">
        <w:rPr>
          <w:bCs/>
        </w:rPr>
        <w:t xml:space="preserve">A revisão bibliográfica foi realizada a partir de autores clássicos e contemporâneos que abordam os temas da segregação urbana, do direito à cidade e do planejamento urbano, entre os quais se destacam Lefebvre (2001), Harvey (2012), Santos (1993, 1996), </w:t>
      </w:r>
      <w:proofErr w:type="spellStart"/>
      <w:r w:rsidRPr="00DE381A">
        <w:rPr>
          <w:bCs/>
        </w:rPr>
        <w:t>Rolnik</w:t>
      </w:r>
      <w:proofErr w:type="spellEnd"/>
      <w:r w:rsidRPr="00DE381A">
        <w:rPr>
          <w:bCs/>
        </w:rPr>
        <w:t xml:space="preserve"> (2017), Maricato (2015), Villaça (2011) e Nogueira (2022). A partir dessas referências, foi possível construir o referencial teórico que orienta a análise da realidade local, relacionando as dinâmicas de segregação com o racismo estrutural e com a ação ou omissão do Estado no ordenamento territorial.</w:t>
      </w:r>
    </w:p>
    <w:p w14:paraId="5E8E01B7" w14:textId="77777777" w:rsidR="00450B39" w:rsidRPr="00DE381A" w:rsidRDefault="00450B39" w:rsidP="00450B39">
      <w:pPr>
        <w:spacing w:line="360" w:lineRule="auto"/>
        <w:ind w:firstLine="709"/>
        <w:jc w:val="both"/>
        <w:rPr>
          <w:bCs/>
        </w:rPr>
      </w:pPr>
      <w:r w:rsidRPr="00DE381A">
        <w:rPr>
          <w:bCs/>
        </w:rPr>
        <w:t>Também foram analisados documentos institucionais e legais, como o Plano Diretor de Campos dos Goytacazes (2020), relatórios municipais e a Lei nº 10.257/2001 – Estatuto da Cidade, que estabelece diretrizes gerais para a política urbana no Brasil. Essa etapa teve o propósito de identificar como o planejamento urbano local tem se apropriado (ou negligenciado) dos princípios de inclusão social e função social da cidade.</w:t>
      </w:r>
    </w:p>
    <w:p w14:paraId="08E4A113" w14:textId="77777777" w:rsidR="00450B39" w:rsidRPr="00010311" w:rsidRDefault="00450B39" w:rsidP="00450B39">
      <w:pPr>
        <w:spacing w:line="360" w:lineRule="auto"/>
        <w:ind w:firstLine="709"/>
        <w:jc w:val="both"/>
        <w:rPr>
          <w:bCs/>
        </w:rPr>
      </w:pPr>
      <w:r w:rsidRPr="00DE381A">
        <w:rPr>
          <w:bCs/>
        </w:rPr>
        <w:lastRenderedPageBreak/>
        <w:t xml:space="preserve">Nesse sentido, o Plano Diretor de Campos dos Goytacazes (Lei Complementar nº 15, de 7 de janeiro de 2020) representa o principal instrumento da política urbana municipal e expressa, em seu texto, o compromisso com a justiça social, a redução das desigualdades e a inclusão territorial. Entre seus princípios, destaca-se a promoção do direito à cidade, compreendido como o acesso universal aos benefícios da vida urbana e à função social da propriedade (art. 5º, incisos IV, VI e VII). </w:t>
      </w:r>
    </w:p>
    <w:p w14:paraId="46041657" w14:textId="77777777" w:rsidR="00450B39" w:rsidRPr="00DE381A" w:rsidRDefault="00450B39" w:rsidP="00450B39">
      <w:pPr>
        <w:spacing w:line="360" w:lineRule="auto"/>
        <w:ind w:firstLine="709"/>
        <w:jc w:val="both"/>
        <w:rPr>
          <w:bCs/>
        </w:rPr>
      </w:pPr>
      <w:r w:rsidRPr="00DE381A">
        <w:rPr>
          <w:bCs/>
        </w:rPr>
        <w:t>No entanto, ao confrontar essas diretrizes com a realidade das comunidades urbanas pesquisadas, observa-se um descompasso entre a norma e a prática: as ações públicas permanecem concentradas nas áreas centrais, enquanto territórios periféricos, especialmente as comunidades urbanas, continuam à margem dos investimentos e das políticas estruturais.</w:t>
      </w:r>
    </w:p>
    <w:p w14:paraId="4A41BD0F" w14:textId="2D0EA48C" w:rsidR="00450B39" w:rsidRPr="00010311" w:rsidRDefault="00450B39" w:rsidP="00BD6545">
      <w:pPr>
        <w:spacing w:line="360" w:lineRule="auto"/>
        <w:ind w:firstLine="709"/>
        <w:jc w:val="both"/>
        <w:rPr>
          <w:bCs/>
        </w:rPr>
      </w:pPr>
      <w:r w:rsidRPr="00DE381A">
        <w:rPr>
          <w:bCs/>
        </w:rPr>
        <w:t>O Plano Diretor também estabelece, como princípio orientador, a gestão democrática da cidade (art. 5º, inciso XIV), estimulando a participação popular nos processos de planejamento e monitoramento urbano. Todavia, a participação comunitária ainda ocorre de forma bastante limitada e pontual, sem efetiva capacidade de decisão sobre o uso e a destinação do território. Assim, a leitura crítica do plano, articulada à realidade empírica observada, revela os desafios da política urbana local em materializar o direito à cidade e a inclusão social preconizados pelo Estatuto da Cidade.</w:t>
      </w:r>
    </w:p>
    <w:p w14:paraId="0326DE9F" w14:textId="77777777" w:rsidR="00BD6545" w:rsidRPr="00010311" w:rsidRDefault="00BD6545" w:rsidP="00BD6545">
      <w:pPr>
        <w:spacing w:line="360" w:lineRule="auto"/>
        <w:ind w:firstLine="709"/>
        <w:jc w:val="both"/>
        <w:rPr>
          <w:bCs/>
        </w:rPr>
      </w:pPr>
    </w:p>
    <w:p w14:paraId="56FECD74" w14:textId="77777777" w:rsidR="00450B39" w:rsidRPr="00010311" w:rsidRDefault="00450B39" w:rsidP="00450B39">
      <w:pPr>
        <w:spacing w:line="360" w:lineRule="auto"/>
        <w:jc w:val="both"/>
        <w:rPr>
          <w:bCs/>
        </w:rPr>
      </w:pPr>
      <w:r w:rsidRPr="00DE381A">
        <w:rPr>
          <w:bCs/>
        </w:rPr>
        <w:t>2.1 Levantamento e análise de dados</w:t>
      </w:r>
    </w:p>
    <w:p w14:paraId="081CAF4A" w14:textId="77777777" w:rsidR="00450B39" w:rsidRPr="00DE381A" w:rsidRDefault="00450B39" w:rsidP="00450B39">
      <w:pPr>
        <w:spacing w:line="360" w:lineRule="auto"/>
        <w:jc w:val="both"/>
        <w:rPr>
          <w:bCs/>
        </w:rPr>
      </w:pPr>
    </w:p>
    <w:p w14:paraId="4F7D5CAF" w14:textId="77777777" w:rsidR="00450B39" w:rsidRPr="00010311" w:rsidRDefault="00450B39" w:rsidP="00450B39">
      <w:pPr>
        <w:spacing w:line="360" w:lineRule="auto"/>
        <w:ind w:firstLine="709"/>
        <w:jc w:val="both"/>
        <w:rPr>
          <w:bCs/>
        </w:rPr>
      </w:pPr>
      <w:r w:rsidRPr="00DE381A">
        <w:rPr>
          <w:bCs/>
        </w:rPr>
        <w:t>O levantamento de dados baseou-se em fontes secundárias, com destaque para os Censos Demográficos do IBGE (2022), os quais permitem observar a configuração socioespacial das comunidades urbanas. Foram observados para este estudo indicadores de escolaridade, infraestrutura e raça/cor. A análise foi conduzida de forma comparativa, buscando evidenciar as desigualdades territoriais entre as comunidades urbanas do município.</w:t>
      </w:r>
    </w:p>
    <w:p w14:paraId="17598543" w14:textId="77777777" w:rsidR="00450B39" w:rsidRPr="00DE381A" w:rsidRDefault="00450B39" w:rsidP="00450B39">
      <w:pPr>
        <w:spacing w:line="360" w:lineRule="auto"/>
        <w:ind w:firstLine="709"/>
        <w:jc w:val="both"/>
        <w:rPr>
          <w:bCs/>
        </w:rPr>
      </w:pPr>
    </w:p>
    <w:p w14:paraId="605A0D17" w14:textId="51678A7F" w:rsidR="00450B39" w:rsidRPr="00010311" w:rsidRDefault="0094552A" w:rsidP="00450B39">
      <w:pPr>
        <w:spacing w:line="360" w:lineRule="auto"/>
        <w:jc w:val="both"/>
        <w:rPr>
          <w:bCs/>
        </w:rPr>
      </w:pPr>
      <w:r>
        <w:rPr>
          <w:bCs/>
        </w:rPr>
        <w:t>2.2</w:t>
      </w:r>
      <w:r w:rsidR="00450B39" w:rsidRPr="00DE381A">
        <w:rPr>
          <w:bCs/>
        </w:rPr>
        <w:t xml:space="preserve"> Recorte espacial e temporal</w:t>
      </w:r>
    </w:p>
    <w:p w14:paraId="79B51C92" w14:textId="77777777" w:rsidR="00450B39" w:rsidRPr="00DE381A" w:rsidRDefault="00450B39" w:rsidP="00450B39">
      <w:pPr>
        <w:spacing w:line="360" w:lineRule="auto"/>
        <w:jc w:val="both"/>
        <w:rPr>
          <w:bCs/>
        </w:rPr>
      </w:pPr>
    </w:p>
    <w:p w14:paraId="3415F87D" w14:textId="77777777" w:rsidR="00450B39" w:rsidRPr="00DE381A" w:rsidRDefault="00450B39" w:rsidP="00450B39">
      <w:pPr>
        <w:spacing w:line="360" w:lineRule="auto"/>
        <w:ind w:firstLine="708"/>
        <w:jc w:val="both"/>
        <w:rPr>
          <w:bCs/>
        </w:rPr>
      </w:pPr>
      <w:r w:rsidRPr="00DE381A">
        <w:rPr>
          <w:bCs/>
        </w:rPr>
        <w:t xml:space="preserve">O recorte espacial da pesquisa compreende o município de Campos dos Goytacazes, com ênfase nas áreas reconhecidas pelo IBGE como comunidades urbanas, distribuídas entre o distrito-sede e o subdistrito de Guarus. Esse recorte permite </w:t>
      </w:r>
      <w:r w:rsidRPr="00DE381A">
        <w:rPr>
          <w:bCs/>
        </w:rPr>
        <w:lastRenderedPageBreak/>
        <w:t>compreender as relações de desigualdade entre as duas margens do rio Paraíba do Sul, fronteira simbólica e material que estrutura o processo de segregação local.</w:t>
      </w:r>
    </w:p>
    <w:p w14:paraId="49EA992B" w14:textId="77777777" w:rsidR="00450B39" w:rsidRPr="00DE381A" w:rsidRDefault="00450B39" w:rsidP="00450B39">
      <w:pPr>
        <w:spacing w:line="360" w:lineRule="auto"/>
        <w:ind w:firstLine="708"/>
        <w:jc w:val="both"/>
        <w:rPr>
          <w:bCs/>
        </w:rPr>
      </w:pPr>
      <w:r w:rsidRPr="00DE381A">
        <w:rPr>
          <w:bCs/>
        </w:rPr>
        <w:t>O recorte temporal abrange o período entre a segunda metade do século XX e a atualidade, correspondendo às transformações associadas à industrialização, ao declínio da economia canavieira e à posterior expansão da economia petrolífera. Esse intervalo histórico possibilita analisar como as mudanças econômicas e as políticas de desenvolvimento urbano contribuíram para redefinir o território, ora reforçando, ora reconfigurando os padrões de exclusão e resistência.</w:t>
      </w:r>
    </w:p>
    <w:p w14:paraId="4802E495" w14:textId="77777777" w:rsidR="00450B39" w:rsidRPr="00010311" w:rsidRDefault="00450B39" w:rsidP="00450B39">
      <w:pPr>
        <w:spacing w:line="360" w:lineRule="auto"/>
        <w:ind w:firstLine="708"/>
        <w:jc w:val="both"/>
        <w:rPr>
          <w:bCs/>
        </w:rPr>
      </w:pPr>
      <w:r w:rsidRPr="00DE381A">
        <w:rPr>
          <w:bCs/>
        </w:rPr>
        <w:t>A combinação desses procedimentos metodológicos permitiu construir uma leitura integrada da segregação socioespacial e racial, articulando dados empíricos, análise crítica e escuta das vozes que habitam e resistem nos territórios marginalizados. A abordagem adotada reconhece que compreender a cidade implica compreender quem a produz, quem a planeja e quem é sistematicamente excluído dela, de modo a subsidiar reflexões e práticas voltadas à efetivação do direito à cidade e da inclusão social.</w:t>
      </w:r>
    </w:p>
    <w:p w14:paraId="3207F96D" w14:textId="77777777" w:rsidR="00450B39" w:rsidRPr="00010311" w:rsidRDefault="00450B39" w:rsidP="00450B39">
      <w:pPr>
        <w:spacing w:line="360" w:lineRule="auto"/>
        <w:jc w:val="both"/>
        <w:rPr>
          <w:b/>
          <w:bCs/>
        </w:rPr>
      </w:pPr>
    </w:p>
    <w:p w14:paraId="76F8A781" w14:textId="77777777" w:rsidR="00450B39" w:rsidRPr="00343B1A" w:rsidRDefault="00450B39" w:rsidP="00450B39">
      <w:pPr>
        <w:spacing w:line="360" w:lineRule="auto"/>
        <w:jc w:val="both"/>
        <w:rPr>
          <w:b/>
          <w:bCs/>
        </w:rPr>
      </w:pPr>
      <w:r w:rsidRPr="00010311">
        <w:rPr>
          <w:b/>
          <w:bCs/>
        </w:rPr>
        <w:t xml:space="preserve">6. </w:t>
      </w:r>
      <w:r w:rsidRPr="00343B1A">
        <w:rPr>
          <w:b/>
          <w:bCs/>
        </w:rPr>
        <w:t>RESULTADOS E DISCUSSÃO: SEGREGAÇÃO RACIAL, EDUCAÇÃO E INFRAESTRUTURA NAS COMUNIDADES URBANAS DE CAMPOS DOS GOYTACAZES</w:t>
      </w:r>
    </w:p>
    <w:p w14:paraId="3C3F090F" w14:textId="77777777" w:rsidR="00450B39" w:rsidRPr="00343B1A" w:rsidRDefault="00450B39" w:rsidP="00450B39">
      <w:pPr>
        <w:spacing w:line="360" w:lineRule="auto"/>
        <w:ind w:firstLine="708"/>
        <w:jc w:val="both"/>
        <w:rPr>
          <w:bCs/>
        </w:rPr>
      </w:pPr>
    </w:p>
    <w:p w14:paraId="594B4E67" w14:textId="77777777" w:rsidR="00450B39" w:rsidRPr="00343B1A" w:rsidRDefault="00450B39" w:rsidP="00450B39">
      <w:pPr>
        <w:spacing w:line="360" w:lineRule="auto"/>
        <w:ind w:firstLine="708"/>
        <w:jc w:val="both"/>
        <w:rPr>
          <w:bCs/>
        </w:rPr>
      </w:pPr>
      <w:r w:rsidRPr="00343B1A">
        <w:rPr>
          <w:bCs/>
        </w:rPr>
        <w:t>Os dados levantados a partir do Censo Demográfico (IBGE, 2022) de Campos dos Goytacazes evidenciam a persistência de um padrão de urbanização marcado pela desigualdade racial e territorial. Entre as dez comunidades com maior proporção de população preta e parda - Siqueira e Silva, Km 10 B, Margem da Linha do Rio</w:t>
      </w:r>
      <w:r w:rsidRPr="00010311">
        <w:rPr>
          <w:bCs/>
        </w:rPr>
        <w:t>,</w:t>
      </w:r>
      <w:r w:rsidRPr="00343B1A">
        <w:rPr>
          <w:bCs/>
        </w:rPr>
        <w:t xml:space="preserve"> Oriente, </w:t>
      </w:r>
      <w:proofErr w:type="spellStart"/>
      <w:r w:rsidRPr="00343B1A">
        <w:rPr>
          <w:bCs/>
        </w:rPr>
        <w:t>Codim</w:t>
      </w:r>
      <w:proofErr w:type="spellEnd"/>
      <w:r w:rsidRPr="00343B1A">
        <w:rPr>
          <w:bCs/>
        </w:rPr>
        <w:t>, Baleeira, Parque Bela Vista, Chatuba do Parque Lebret, Patronato e Parque São Silvestre, observa-se uma média de 87% de moradores negros (pretos e pardos), indicando o caráter profundamente racializado da segregação socioespacial campista.</w:t>
      </w:r>
    </w:p>
    <w:p w14:paraId="390BA9F9" w14:textId="77777777" w:rsidR="00450B39" w:rsidRPr="00343B1A" w:rsidRDefault="00450B39" w:rsidP="00450B39">
      <w:pPr>
        <w:spacing w:line="360" w:lineRule="auto"/>
        <w:ind w:firstLine="708"/>
        <w:jc w:val="both"/>
        <w:rPr>
          <w:bCs/>
        </w:rPr>
      </w:pPr>
      <w:r w:rsidRPr="00343B1A">
        <w:rPr>
          <w:bCs/>
        </w:rPr>
        <w:t xml:space="preserve">Essa concentração racial não é apenas um dado estatístico, mas a expressão de um processo histórico de exclusão e estigmatização territorial. Conforme apontam Nogueira (2022) e </w:t>
      </w:r>
      <w:proofErr w:type="spellStart"/>
      <w:r w:rsidRPr="00343B1A">
        <w:rPr>
          <w:bCs/>
        </w:rPr>
        <w:t>Rolnik</w:t>
      </w:r>
      <w:proofErr w:type="spellEnd"/>
      <w:r w:rsidRPr="00343B1A">
        <w:rPr>
          <w:bCs/>
        </w:rPr>
        <w:t xml:space="preserve"> (2017), o espaço urbano brasileiro é estruturado por uma lógica racial que define onde e como as pessoas vivem, reproduzindo desigualdades que remontam ao período escravocrata.</w:t>
      </w:r>
    </w:p>
    <w:p w14:paraId="0F848628" w14:textId="77777777" w:rsidR="00450B39" w:rsidRPr="00343B1A" w:rsidRDefault="00450B39" w:rsidP="00450B39">
      <w:pPr>
        <w:spacing w:line="360" w:lineRule="auto"/>
        <w:ind w:firstLine="708"/>
        <w:jc w:val="both"/>
        <w:rPr>
          <w:bCs/>
        </w:rPr>
      </w:pPr>
      <w:r w:rsidRPr="00343B1A">
        <w:rPr>
          <w:bCs/>
        </w:rPr>
        <w:t xml:space="preserve"> A análise dos microdados do IBGE (2022) reforça essa leitura ao revelar que a exclusão territorial se manifesta também nos indicadores de educação e infraestrutura urbana. O levantamento do índice de analfabetismo nas dez comunidades estudadas </w:t>
      </w:r>
      <w:r w:rsidRPr="00343B1A">
        <w:rPr>
          <w:bCs/>
        </w:rPr>
        <w:lastRenderedPageBreak/>
        <w:t xml:space="preserve">aponta que Margem da Linha do Rio, Parque São Silvestre e </w:t>
      </w:r>
      <w:proofErr w:type="spellStart"/>
      <w:r w:rsidRPr="00343B1A">
        <w:rPr>
          <w:bCs/>
        </w:rPr>
        <w:t>Codim</w:t>
      </w:r>
      <w:proofErr w:type="spellEnd"/>
      <w:r w:rsidRPr="00343B1A">
        <w:rPr>
          <w:bCs/>
        </w:rPr>
        <w:t xml:space="preserve"> concentram os maiores números de pessoas não alfabetizadas, respectivamente 81, 61 e 57. Nesses territórios, a maioria dos não alfabetizados pertence às populações pretas e pardas, o que confirma o entrelaçamento entre desigualdade racial e vulnerabilidade educacional.</w:t>
      </w:r>
    </w:p>
    <w:p w14:paraId="6A1B780F" w14:textId="77777777" w:rsidR="00450B39" w:rsidRPr="00343B1A" w:rsidRDefault="00450B39" w:rsidP="00450B39">
      <w:pPr>
        <w:spacing w:line="360" w:lineRule="auto"/>
        <w:ind w:firstLine="708"/>
        <w:jc w:val="both"/>
        <w:rPr>
          <w:bCs/>
        </w:rPr>
      </w:pPr>
      <w:r w:rsidRPr="00343B1A">
        <w:rPr>
          <w:bCs/>
        </w:rPr>
        <w:t xml:space="preserve">Além disso, o cruzamento desses dados com as condições de moradia demonstra que, em metade das comunidades analisadas, há ao menos um domicílio sem banheiro ou sanitário, revelando que a precariedade educacional é acompanhada por carências básicas de infraestrutura. Na Margem da Linha do Rio por exemplo, há registro de domicílios sem banheiro, situação que se repete em </w:t>
      </w:r>
      <w:proofErr w:type="spellStart"/>
      <w:r w:rsidRPr="00343B1A">
        <w:rPr>
          <w:bCs/>
        </w:rPr>
        <w:t>Codim</w:t>
      </w:r>
      <w:proofErr w:type="spellEnd"/>
      <w:r w:rsidRPr="00343B1A">
        <w:rPr>
          <w:bCs/>
        </w:rPr>
        <w:t>, Baleeira, Oriente e Parque Bela Vista, indicando que o déficit educacional convive com a ausência de serviços essenciais de saneamento e habitação.</w:t>
      </w:r>
    </w:p>
    <w:p w14:paraId="336A30D5" w14:textId="77777777" w:rsidR="00BD6545" w:rsidRPr="00010311" w:rsidRDefault="00450B39" w:rsidP="00450B39">
      <w:pPr>
        <w:spacing w:line="360" w:lineRule="auto"/>
        <w:ind w:firstLine="708"/>
        <w:jc w:val="both"/>
        <w:rPr>
          <w:bCs/>
        </w:rPr>
      </w:pPr>
      <w:r w:rsidRPr="00343B1A">
        <w:rPr>
          <w:bCs/>
        </w:rPr>
        <w:t xml:space="preserve">Essas sobreposições de privações evidenciam que a desigualdade urbana em Campos dos Goytacazes ultrapassa a dimensão material, configurando-se como um processo político e estrutural de negação de direitos. Como apontam Ribeiro e Santos Júnior (2003), a segregação socioespacial nas cidades brasileiras limita o exercício da cidadania e compromete a própria democracia urbana, ao criar zonas de privilégio e de exclusão que definem quem tem ou não acesso aos benefícios do espaço urbano. </w:t>
      </w:r>
    </w:p>
    <w:p w14:paraId="3AD9B4E3" w14:textId="05373EA0" w:rsidR="00450B39" w:rsidRPr="00343B1A" w:rsidRDefault="00450B39" w:rsidP="00450B39">
      <w:pPr>
        <w:spacing w:line="360" w:lineRule="auto"/>
        <w:ind w:firstLine="708"/>
        <w:jc w:val="both"/>
        <w:rPr>
          <w:bCs/>
        </w:rPr>
      </w:pPr>
      <w:r w:rsidRPr="00343B1A">
        <w:rPr>
          <w:bCs/>
        </w:rPr>
        <w:t>Nessa perspectiva, os autores afirmam que a segregação produz diferentes formas de pertencimento social, resultando em “</w:t>
      </w:r>
      <w:proofErr w:type="spellStart"/>
      <w:r w:rsidRPr="00343B1A">
        <w:rPr>
          <w:bCs/>
        </w:rPr>
        <w:t>hipercidadãos</w:t>
      </w:r>
      <w:proofErr w:type="spellEnd"/>
      <w:r w:rsidRPr="00343B1A">
        <w:rPr>
          <w:bCs/>
        </w:rPr>
        <w:t>”, plenamente integrados à lógica urbana, e “</w:t>
      </w:r>
      <w:proofErr w:type="spellStart"/>
      <w:r w:rsidRPr="00343B1A">
        <w:rPr>
          <w:bCs/>
        </w:rPr>
        <w:t>subcidadãos</w:t>
      </w:r>
      <w:proofErr w:type="spellEnd"/>
      <w:r w:rsidRPr="00343B1A">
        <w:rPr>
          <w:bCs/>
        </w:rPr>
        <w:t>”, marginalizados do acesso a serviços, infraestrutura e reconhecimento político.</w:t>
      </w:r>
    </w:p>
    <w:p w14:paraId="4CFD2F59" w14:textId="77777777" w:rsidR="00450B39" w:rsidRPr="00343B1A" w:rsidRDefault="00450B39" w:rsidP="00450B39">
      <w:pPr>
        <w:spacing w:line="360" w:lineRule="auto"/>
        <w:ind w:firstLine="708"/>
        <w:jc w:val="both"/>
        <w:rPr>
          <w:bCs/>
        </w:rPr>
      </w:pPr>
      <w:r w:rsidRPr="00343B1A">
        <w:rPr>
          <w:bCs/>
        </w:rPr>
        <w:t xml:space="preserve">Em diálogo com essa leitura, </w:t>
      </w:r>
      <w:proofErr w:type="spellStart"/>
      <w:r w:rsidRPr="00343B1A">
        <w:rPr>
          <w:bCs/>
        </w:rPr>
        <w:t>Rolnik</w:t>
      </w:r>
      <w:proofErr w:type="spellEnd"/>
      <w:r w:rsidRPr="00343B1A">
        <w:rPr>
          <w:bCs/>
        </w:rPr>
        <w:t xml:space="preserve"> (2017) ressalta que a produção do espaço urbano no Brasil é marcada por um processo de colonização e financeirização da cidade, no qual o solo urbano e a moradia são tratados como mercadorias, e não como direitos. Essa lógica aprofunda as desigualdades entre os territórios, consolidando a distância entre o centro formal e as periferias </w:t>
      </w:r>
      <w:proofErr w:type="spellStart"/>
      <w:r w:rsidRPr="00343B1A">
        <w:rPr>
          <w:bCs/>
        </w:rPr>
        <w:t>racializadas</w:t>
      </w:r>
      <w:proofErr w:type="spellEnd"/>
      <w:r w:rsidRPr="00343B1A">
        <w:rPr>
          <w:bCs/>
        </w:rPr>
        <w:t>, como ocorre nas comunidades analisadas em Campos dos Goytacazes.</w:t>
      </w:r>
    </w:p>
    <w:p w14:paraId="280E3CBB" w14:textId="629DF39B" w:rsidR="00450B39" w:rsidRPr="008F0603" w:rsidRDefault="00450B39" w:rsidP="00450B39">
      <w:pPr>
        <w:spacing w:line="360" w:lineRule="auto"/>
        <w:ind w:firstLine="708"/>
        <w:jc w:val="both"/>
        <w:rPr>
          <w:bCs/>
          <w:sz w:val="20"/>
          <w:szCs w:val="20"/>
        </w:rPr>
      </w:pPr>
      <w:r w:rsidRPr="00343B1A">
        <w:rPr>
          <w:bCs/>
        </w:rPr>
        <w:t>Assim, a persistência de elevados índices de analfabetismo e de carência de saneamento básico entre as comunidades urbanas campistas evidencia que o direito à cidade e à cidadania permanece restrito. O espaço urbano, nesse contexto, reflete e reproduz as hierarquias raciais e sociais que estruturam a formação das cidades brasileiras, revelando que a democratização do território ainda é um desafio central para a efetivação da justiça social e da igualdade urbana.</w:t>
      </w:r>
    </w:p>
    <w:p w14:paraId="552A14F9" w14:textId="618106D6" w:rsidR="00BD6545" w:rsidRDefault="00450B39" w:rsidP="00ED2AC3">
      <w:pPr>
        <w:spacing w:line="360" w:lineRule="auto"/>
        <w:ind w:firstLine="708"/>
        <w:jc w:val="both"/>
        <w:rPr>
          <w:bCs/>
        </w:rPr>
      </w:pPr>
      <w:r w:rsidRPr="008F0603">
        <w:rPr>
          <w:bCs/>
        </w:rPr>
        <w:lastRenderedPageBreak/>
        <w:t>A partir dessas evidências empíricas e teóricas, é possível identificar algumas conclusões parciais sobre as implicações da segregação racial e urbana em Campos dos Goytacazes, especialmente no que se refere à reprodução das desigualdades sociais e à negação do direito à cidade.</w:t>
      </w:r>
    </w:p>
    <w:p w14:paraId="57103046" w14:textId="77777777" w:rsidR="00EF3CAA" w:rsidRDefault="00EF3CAA" w:rsidP="00EF3CAA">
      <w:pPr>
        <w:spacing w:line="360" w:lineRule="auto"/>
        <w:jc w:val="center"/>
        <w:rPr>
          <w:b/>
          <w:bCs/>
        </w:rPr>
      </w:pPr>
    </w:p>
    <w:p w14:paraId="192D9313" w14:textId="679E07AC" w:rsidR="00EF3CAA" w:rsidRPr="00010311" w:rsidRDefault="00EF3CAA" w:rsidP="00EF3CAA">
      <w:pPr>
        <w:spacing w:line="360" w:lineRule="auto"/>
        <w:jc w:val="center"/>
        <w:rPr>
          <w:bCs/>
        </w:rPr>
      </w:pPr>
      <w:r w:rsidRPr="00010311">
        <w:rPr>
          <w:bCs/>
          <w:noProof/>
        </w:rPr>
        <mc:AlternateContent>
          <mc:Choice Requires="wps">
            <w:drawing>
              <wp:anchor distT="0" distB="0" distL="114300" distR="114300" simplePos="0" relativeHeight="251662336" behindDoc="0" locked="0" layoutInCell="1" allowOverlap="1" wp14:anchorId="1837CAD3" wp14:editId="0DB85908">
                <wp:simplePos x="0" y="0"/>
                <wp:positionH relativeFrom="margin">
                  <wp:posOffset>133350</wp:posOffset>
                </wp:positionH>
                <wp:positionV relativeFrom="paragraph">
                  <wp:posOffset>4027786</wp:posOffset>
                </wp:positionV>
                <wp:extent cx="5400040" cy="281940"/>
                <wp:effectExtent l="0" t="0" r="0" b="0"/>
                <wp:wrapThrough wrapText="bothSides">
                  <wp:wrapPolygon edited="0">
                    <wp:start x="0" y="0"/>
                    <wp:lineTo x="0" y="19591"/>
                    <wp:lineTo x="21488" y="19591"/>
                    <wp:lineTo x="21488" y="0"/>
                    <wp:lineTo x="0" y="0"/>
                  </wp:wrapPolygon>
                </wp:wrapThrough>
                <wp:docPr id="1645630213" name="Caixa de Texto 9"/>
                <wp:cNvGraphicFramePr/>
                <a:graphic xmlns:a="http://schemas.openxmlformats.org/drawingml/2006/main">
                  <a:graphicData uri="http://schemas.microsoft.com/office/word/2010/wordprocessingShape">
                    <wps:wsp>
                      <wps:cNvSpPr txBox="1"/>
                      <wps:spPr>
                        <a:xfrm>
                          <a:off x="0" y="0"/>
                          <a:ext cx="5400040" cy="281940"/>
                        </a:xfrm>
                        <a:prstGeom prst="rect">
                          <a:avLst/>
                        </a:prstGeom>
                        <a:solidFill>
                          <a:prstClr val="white"/>
                        </a:solidFill>
                        <a:ln>
                          <a:noFill/>
                        </a:ln>
                      </wps:spPr>
                      <wps:txbx>
                        <w:txbxContent>
                          <w:p w14:paraId="1FF0EBB0" w14:textId="77777777" w:rsidR="00450B39" w:rsidRPr="009C2E47" w:rsidRDefault="00450B39" w:rsidP="00450B39">
                            <w:pPr>
                              <w:pStyle w:val="Legenda"/>
                              <w:jc w:val="center"/>
                              <w:rPr>
                                <w:rFonts w:ascii="Arial" w:hAnsi="Arial" w:cs="Arial"/>
                                <w:noProof/>
                                <w:sz w:val="20"/>
                                <w:szCs w:val="20"/>
                              </w:rPr>
                            </w:pPr>
                            <w:r w:rsidRPr="009C2E47">
                              <w:rPr>
                                <w:rFonts w:ascii="Arial" w:hAnsi="Arial" w:cs="Arial"/>
                                <w:b/>
                                <w:i w:val="0"/>
                                <w:color w:val="auto"/>
                                <w:sz w:val="20"/>
                                <w:szCs w:val="20"/>
                              </w:rPr>
                              <w:t>Fonte:</w:t>
                            </w:r>
                            <w:r w:rsidRPr="009C2E47">
                              <w:rPr>
                                <w:rFonts w:ascii="Arial" w:hAnsi="Arial" w:cs="Arial"/>
                                <w:i w:val="0"/>
                                <w:color w:val="auto"/>
                                <w:sz w:val="20"/>
                                <w:szCs w:val="20"/>
                              </w:rPr>
                              <w:t xml:space="preserve"> IBGE, 2022. Elaboração própria.</w:t>
                            </w:r>
                          </w:p>
                        </w:txbxContent>
                      </wps:txbx>
                      <wps:bodyPr rot="0" spcFirstLastPara="0" vertOverflow="clip" horzOverflow="clip"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837CAD3" id="Caixa de Texto 9" o:spid="_x0000_s1027" type="#_x0000_t202" style="position:absolute;left:0;text-align:left;margin-left:10.5pt;margin-top:317.15pt;width:425.2pt;height:22.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" stroked="f">
                <v:textbox style="mso-fit-shape-to-text:t" inset="0,0,0,0">
                  <w:txbxContent>
                    <w:p w14:paraId="1FF0EBB0" w14:textId="77777777" w:rsidR="00450B39" w:rsidRPr="009C2E47" w:rsidRDefault="00450B39" w:rsidP="00450B39">
                      <w:pPr>
                        <w:pStyle w:val="Legenda"/>
                        <w:jc w:val="center"/>
                        <w:rPr>
                          <w:rFonts w:ascii="Arial" w:hAnsi="Arial" w:cs="Arial"/>
                          <w:noProof/>
                          <w:sz w:val="20"/>
                          <w:szCs w:val="20"/>
                        </w:rPr>
                      </w:pPr>
                      <w:r w:rsidRPr="009C2E47">
                        <w:rPr>
                          <w:rFonts w:ascii="Arial" w:hAnsi="Arial" w:cs="Arial"/>
                          <w:b/>
                          <w:i w:val="0"/>
                          <w:color w:val="auto"/>
                          <w:sz w:val="20"/>
                          <w:szCs w:val="20"/>
                        </w:rPr>
                        <w:t>Fonte:</w:t>
                      </w:r>
                      <w:r w:rsidRPr="009C2E47">
                        <w:rPr>
                          <w:rFonts w:ascii="Arial" w:hAnsi="Arial" w:cs="Arial"/>
                          <w:i w:val="0"/>
                          <w:color w:val="auto"/>
                          <w:sz w:val="20"/>
                          <w:szCs w:val="20"/>
                        </w:rPr>
                        <w:t xml:space="preserve"> IBGE, 2022. Elaboração própria.</w:t>
                      </w:r>
                    </w:p>
                  </w:txbxContent>
                </v:textbox>
                <w10:wrap type="through" anchorx="margin"/>
              </v:shape>
            </w:pict>
          </mc:Fallback>
        </mc:AlternateContent>
      </w:r>
      <w:r w:rsidRPr="00010311">
        <w:rPr>
          <w:bCs/>
          <w:noProof/>
        </w:rPr>
        <w:drawing>
          <wp:anchor distT="0" distB="0" distL="114300" distR="114300" simplePos="0" relativeHeight="251661312" behindDoc="1" locked="0" layoutInCell="1" allowOverlap="1" wp14:anchorId="236C2E22" wp14:editId="572A5044">
            <wp:simplePos x="0" y="0"/>
            <wp:positionH relativeFrom="margin">
              <wp:posOffset>-40943</wp:posOffset>
            </wp:positionH>
            <wp:positionV relativeFrom="paragraph">
              <wp:posOffset>291712</wp:posOffset>
            </wp:positionV>
            <wp:extent cx="5786120" cy="3548380"/>
            <wp:effectExtent l="0" t="0" r="5080" b="0"/>
            <wp:wrapTight wrapText="bothSides">
              <wp:wrapPolygon edited="0">
                <wp:start x="0" y="0"/>
                <wp:lineTo x="0" y="21453"/>
                <wp:lineTo x="21548" y="21453"/>
                <wp:lineTo x="21548" y="0"/>
                <wp:lineTo x="0" y="0"/>
              </wp:wrapPolygon>
            </wp:wrapTight>
            <wp:docPr id="670450302"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9" cstate="hqprint">
                      <a:extLst>
                        <a:ext uri="{28A0092B-C50C-407E-A947-70E740481C1C}">
                          <a14:useLocalDpi xmlns:a14="http://schemas.microsoft.com/office/drawing/2010/main" val="0"/>
                        </a:ext>
                      </a:extLst>
                    </a:blip>
                    <a:srcRect/>
                    <a:stretch>
                      <a:fillRect/>
                    </a:stretch>
                  </pic:blipFill>
                  <pic:spPr bwMode="auto">
                    <a:xfrm>
                      <a:off x="0" y="0"/>
                      <a:ext cx="5786120" cy="3548380"/>
                    </a:xfrm>
                    <a:prstGeom prst="rect">
                      <a:avLst/>
                    </a:prstGeom>
                    <a:noFill/>
                  </pic:spPr>
                </pic:pic>
              </a:graphicData>
            </a:graphic>
            <wp14:sizeRelH relativeFrom="page">
              <wp14:pctWidth>0</wp14:pctWidth>
            </wp14:sizeRelH>
            <wp14:sizeRelV relativeFrom="page">
              <wp14:pctHeight>0</wp14:pctHeight>
            </wp14:sizeRelV>
          </wp:anchor>
        </w:drawing>
      </w:r>
      <w:r>
        <w:rPr>
          <w:b/>
          <w:bCs/>
        </w:rPr>
        <w:t>F</w:t>
      </w:r>
      <w:r w:rsidRPr="004B30A4">
        <w:rPr>
          <w:b/>
          <w:bCs/>
        </w:rPr>
        <w:t xml:space="preserve">igura </w:t>
      </w:r>
      <w:r>
        <w:rPr>
          <w:b/>
          <w:bCs/>
        </w:rPr>
        <w:t>2</w:t>
      </w:r>
      <w:r w:rsidRPr="004B30A4">
        <w:rPr>
          <w:b/>
          <w:bCs/>
        </w:rPr>
        <w:t>:</w:t>
      </w:r>
      <w:r w:rsidRPr="004B30A4">
        <w:rPr>
          <w:bCs/>
        </w:rPr>
        <w:t xml:space="preserve"> </w:t>
      </w:r>
      <w:r w:rsidR="003237B1">
        <w:rPr>
          <w:bCs/>
        </w:rPr>
        <w:t>As 10 f</w:t>
      </w:r>
      <w:r w:rsidRPr="004B30A4">
        <w:rPr>
          <w:bCs/>
        </w:rPr>
        <w:t>avelas</w:t>
      </w:r>
      <w:r w:rsidR="003237B1">
        <w:rPr>
          <w:bCs/>
        </w:rPr>
        <w:t xml:space="preserve"> com maior percentual de pretos e pardos</w:t>
      </w:r>
    </w:p>
    <w:p w14:paraId="230A3763" w14:textId="594890DF" w:rsidR="00A73515" w:rsidRPr="00010311" w:rsidRDefault="00A73515" w:rsidP="00450B39">
      <w:pPr>
        <w:spacing w:line="360" w:lineRule="auto"/>
        <w:jc w:val="both"/>
        <w:rPr>
          <w:b/>
          <w:bCs/>
        </w:rPr>
      </w:pPr>
    </w:p>
    <w:p w14:paraId="148FFA06" w14:textId="6C89C1EA" w:rsidR="00450B39" w:rsidRPr="008F0603" w:rsidRDefault="00450B39" w:rsidP="00450B39">
      <w:pPr>
        <w:spacing w:line="360" w:lineRule="auto"/>
        <w:jc w:val="both"/>
        <w:rPr>
          <w:b/>
          <w:bCs/>
        </w:rPr>
      </w:pPr>
      <w:r w:rsidRPr="008F0603">
        <w:rPr>
          <w:b/>
          <w:bCs/>
        </w:rPr>
        <w:t>7 CONCLUSÃO</w:t>
      </w:r>
    </w:p>
    <w:p w14:paraId="72777FE2" w14:textId="47F18EA6" w:rsidR="00450B39" w:rsidRPr="008F0603" w:rsidRDefault="00450B39" w:rsidP="00450B39">
      <w:pPr>
        <w:spacing w:line="360" w:lineRule="auto"/>
        <w:jc w:val="both"/>
        <w:rPr>
          <w:b/>
          <w:bCs/>
        </w:rPr>
      </w:pPr>
    </w:p>
    <w:p w14:paraId="6D71FAC8" w14:textId="64431CCC" w:rsidR="00450B39" w:rsidRPr="008F0603" w:rsidRDefault="00450B39" w:rsidP="00450B39">
      <w:pPr>
        <w:spacing w:line="360" w:lineRule="auto"/>
        <w:ind w:firstLine="709"/>
        <w:jc w:val="both"/>
        <w:rPr>
          <w:bCs/>
        </w:rPr>
      </w:pPr>
      <w:r w:rsidRPr="008F0603">
        <w:rPr>
          <w:bCs/>
        </w:rPr>
        <w:t>A análise da segregação socioespacial e racial em Campos dos Goytacazes evidencia que as desigualdades urbanas no município não são fruto do acaso, mas resultado histórico de um processo estruturado de exclusão. A formação desigual do espaço urbano, associada à herança colonial, ao racismo estrutural e à lógica capitalista de produção do território, consolidou um modelo de cidade que nega à ampla parcela da população, especialmente a população negra e periférica, o acesso pleno aos direitos urbanos e sociais.</w:t>
      </w:r>
    </w:p>
    <w:p w14:paraId="48AECA42" w14:textId="77777777" w:rsidR="00450B39" w:rsidRPr="00010311" w:rsidRDefault="00450B39" w:rsidP="00450B39">
      <w:pPr>
        <w:spacing w:line="360" w:lineRule="auto"/>
        <w:ind w:firstLine="709"/>
        <w:jc w:val="both"/>
        <w:rPr>
          <w:bCs/>
        </w:rPr>
      </w:pPr>
      <w:r w:rsidRPr="008F0603">
        <w:rPr>
          <w:bCs/>
        </w:rPr>
        <w:t xml:space="preserve">Os dados empíricos apresentados confirmam que as comunidades urbanas campistas permanecem marcadas pela precariedade estrutural e pela concentração racial: </w:t>
      </w:r>
      <w:r w:rsidRPr="008F0603">
        <w:rPr>
          <w:bCs/>
        </w:rPr>
        <w:lastRenderedPageBreak/>
        <w:t xml:space="preserve">as dez favelas com maior percentual de população preta e parda reúnem, em média, 87% de moradores negros. Esse dado expressa o caráter racializado da segregação territorial, no qual raça, classe e espaço se entrecruzam como dimensões de uma mesma lógica de exclusão. </w:t>
      </w:r>
    </w:p>
    <w:p w14:paraId="74922CB3" w14:textId="77777777" w:rsidR="00450B39" w:rsidRPr="008F0603" w:rsidRDefault="00450B39" w:rsidP="00450B39">
      <w:pPr>
        <w:spacing w:line="360" w:lineRule="auto"/>
        <w:ind w:firstLine="709"/>
        <w:jc w:val="both"/>
        <w:rPr>
          <w:bCs/>
        </w:rPr>
      </w:pPr>
      <w:r w:rsidRPr="008F0603">
        <w:rPr>
          <w:bCs/>
        </w:rPr>
        <w:t xml:space="preserve">À luz do pensamento de Lefebvre (2001), o direito à cidade emerge como horizonte político e ético indispensável à superação dessas desigualdades. Reivindicar esse direito significa romper com a lógica da mercantilização do espaço urbano e afirmar a cidade como um bem comum, produzido e usufruído por todos. Como afirmam Harvey (2012) e </w:t>
      </w:r>
      <w:proofErr w:type="spellStart"/>
      <w:r w:rsidRPr="008F0603">
        <w:rPr>
          <w:bCs/>
        </w:rPr>
        <w:t>Rolnik</w:t>
      </w:r>
      <w:proofErr w:type="spellEnd"/>
      <w:r w:rsidRPr="008F0603">
        <w:rPr>
          <w:bCs/>
        </w:rPr>
        <w:t xml:space="preserve"> (2017), democratizar a cidade requer redistribuir poder e recursos, garantindo que as decisões sobre o território incluam aqueles que historicamente foram excluídos de sua construção.</w:t>
      </w:r>
    </w:p>
    <w:p w14:paraId="26C9D05B" w14:textId="77777777" w:rsidR="00450B39" w:rsidRPr="008F0603" w:rsidRDefault="00450B39" w:rsidP="00450B39">
      <w:pPr>
        <w:spacing w:line="360" w:lineRule="auto"/>
        <w:ind w:firstLine="709"/>
        <w:jc w:val="both"/>
        <w:rPr>
          <w:bCs/>
        </w:rPr>
      </w:pPr>
      <w:r w:rsidRPr="008F0603">
        <w:rPr>
          <w:bCs/>
        </w:rPr>
        <w:t>No caso de Campos dos Goytacazes, o desafio consiste em transformar o planejamento urbano em instrumento de justiça territorial e racial, superando a fragmentação institucional e o predomínio de interesses privados. Isso implica reconhecer as comunidades negras e periféricas não como “problemas urbanos”, mas como sujeitos de direito e protagonistas da cidade.</w:t>
      </w:r>
    </w:p>
    <w:p w14:paraId="274AFA51" w14:textId="77777777" w:rsidR="00450B39" w:rsidRPr="008F0603" w:rsidRDefault="00450B39" w:rsidP="00450B39">
      <w:pPr>
        <w:spacing w:line="360" w:lineRule="auto"/>
        <w:ind w:firstLine="709"/>
        <w:jc w:val="both"/>
        <w:rPr>
          <w:bCs/>
        </w:rPr>
      </w:pPr>
      <w:r w:rsidRPr="008F0603">
        <w:rPr>
          <w:bCs/>
        </w:rPr>
        <w:t>Portanto, o enfrentamento da segregação socioespacial e racial demanda políticas públicas integradas que articulem moradia, saneamento, mobilidade e educação, ancoradas em uma perspectiva antirracista e participativa. Somente assim será possível concretizar o direito à cidade em sua plenitude não apenas como acesso físico ao espaço urbano, mas como o direito de existir, decidir e pertencer à cidade.</w:t>
      </w:r>
    </w:p>
    <w:p w14:paraId="0271C54E" w14:textId="77777777" w:rsidR="00450B39" w:rsidRPr="00010311" w:rsidRDefault="00450B39" w:rsidP="00450B39">
      <w:pPr>
        <w:spacing w:line="360" w:lineRule="auto"/>
        <w:jc w:val="both"/>
        <w:rPr>
          <w:bCs/>
        </w:rPr>
      </w:pPr>
    </w:p>
    <w:p w14:paraId="61AAE693" w14:textId="77777777" w:rsidR="00450B39" w:rsidRPr="00010311" w:rsidRDefault="00450B39" w:rsidP="00450B39">
      <w:pPr>
        <w:spacing w:line="360" w:lineRule="auto"/>
        <w:jc w:val="both"/>
        <w:rPr>
          <w:bCs/>
        </w:rPr>
      </w:pPr>
    </w:p>
    <w:p w14:paraId="745C79CE" w14:textId="77777777" w:rsidR="00450B39" w:rsidRPr="00010311" w:rsidRDefault="00450B39" w:rsidP="00450B39">
      <w:pPr>
        <w:spacing w:line="360" w:lineRule="auto"/>
        <w:jc w:val="both"/>
        <w:rPr>
          <w:bCs/>
        </w:rPr>
      </w:pPr>
    </w:p>
    <w:p w14:paraId="1AB9D3F7" w14:textId="77777777" w:rsidR="00450B39" w:rsidRPr="00010311" w:rsidRDefault="00450B39" w:rsidP="00450B39">
      <w:pPr>
        <w:spacing w:line="360" w:lineRule="auto"/>
        <w:jc w:val="both"/>
        <w:rPr>
          <w:bCs/>
        </w:rPr>
      </w:pPr>
    </w:p>
    <w:p w14:paraId="66057595" w14:textId="77777777" w:rsidR="00450B39" w:rsidRPr="00010311" w:rsidRDefault="00450B39" w:rsidP="00450B39">
      <w:pPr>
        <w:spacing w:line="360" w:lineRule="auto"/>
        <w:jc w:val="both"/>
        <w:rPr>
          <w:bCs/>
        </w:rPr>
      </w:pPr>
    </w:p>
    <w:p w14:paraId="7A7CC093" w14:textId="77777777" w:rsidR="00450B39" w:rsidRPr="00010311" w:rsidRDefault="00450B39" w:rsidP="00450B39">
      <w:pPr>
        <w:spacing w:line="360" w:lineRule="auto"/>
        <w:jc w:val="both"/>
        <w:rPr>
          <w:bCs/>
        </w:rPr>
      </w:pPr>
    </w:p>
    <w:p w14:paraId="23B1CAAC" w14:textId="77777777" w:rsidR="00B23B88" w:rsidRPr="00010311" w:rsidRDefault="00B23B88" w:rsidP="00450B39">
      <w:pPr>
        <w:spacing w:line="360" w:lineRule="auto"/>
        <w:jc w:val="both"/>
        <w:rPr>
          <w:bCs/>
        </w:rPr>
      </w:pPr>
    </w:p>
    <w:p w14:paraId="3095931B" w14:textId="77777777" w:rsidR="00B23B88" w:rsidRPr="00010311" w:rsidRDefault="00B23B88" w:rsidP="00450B39">
      <w:pPr>
        <w:spacing w:line="360" w:lineRule="auto"/>
        <w:jc w:val="both"/>
        <w:rPr>
          <w:bCs/>
        </w:rPr>
      </w:pPr>
    </w:p>
    <w:p w14:paraId="2E617A77" w14:textId="77777777" w:rsidR="00B23B88" w:rsidRPr="00010311" w:rsidRDefault="00B23B88" w:rsidP="00450B39">
      <w:pPr>
        <w:spacing w:line="360" w:lineRule="auto"/>
        <w:jc w:val="both"/>
        <w:rPr>
          <w:bCs/>
        </w:rPr>
      </w:pPr>
    </w:p>
    <w:p w14:paraId="1EF4B360" w14:textId="77777777" w:rsidR="00450B39" w:rsidRDefault="00450B39" w:rsidP="00450B39">
      <w:pPr>
        <w:spacing w:line="360" w:lineRule="auto"/>
        <w:jc w:val="both"/>
        <w:rPr>
          <w:bCs/>
        </w:rPr>
      </w:pPr>
    </w:p>
    <w:p w14:paraId="5CE876F3" w14:textId="77777777" w:rsidR="00E87466" w:rsidRDefault="00E87466" w:rsidP="00450B39">
      <w:pPr>
        <w:spacing w:line="360" w:lineRule="auto"/>
        <w:jc w:val="both"/>
        <w:rPr>
          <w:bCs/>
        </w:rPr>
      </w:pPr>
    </w:p>
    <w:p w14:paraId="6A5AEBEB" w14:textId="77777777" w:rsidR="00E87466" w:rsidRDefault="00E87466" w:rsidP="00450B39">
      <w:pPr>
        <w:spacing w:line="360" w:lineRule="auto"/>
        <w:jc w:val="both"/>
        <w:rPr>
          <w:bCs/>
        </w:rPr>
      </w:pPr>
    </w:p>
    <w:p w14:paraId="16FD963F" w14:textId="77777777" w:rsidR="00E87466" w:rsidRPr="00010311" w:rsidRDefault="00E87466" w:rsidP="00450B39">
      <w:pPr>
        <w:spacing w:line="360" w:lineRule="auto"/>
        <w:jc w:val="both"/>
        <w:rPr>
          <w:bCs/>
        </w:rPr>
      </w:pPr>
    </w:p>
    <w:p w14:paraId="2C9239FA" w14:textId="77777777" w:rsidR="00450B39" w:rsidRPr="00EF2D5B" w:rsidRDefault="00450B39" w:rsidP="00450B39">
      <w:pPr>
        <w:spacing w:line="360" w:lineRule="auto"/>
        <w:jc w:val="both"/>
        <w:rPr>
          <w:bCs/>
        </w:rPr>
      </w:pPr>
      <w:r w:rsidRPr="00EF2D5B">
        <w:rPr>
          <w:b/>
          <w:lang w:val="pt-PT"/>
        </w:rPr>
        <w:lastRenderedPageBreak/>
        <w:t xml:space="preserve">REFERÊNCIAS </w:t>
      </w:r>
    </w:p>
    <w:p w14:paraId="00C6E5F8" w14:textId="77777777" w:rsidR="00450B39" w:rsidRPr="00010311" w:rsidRDefault="00450B39" w:rsidP="00450B39">
      <w:pPr>
        <w:spacing w:line="360" w:lineRule="auto"/>
        <w:jc w:val="both"/>
        <w:rPr>
          <w:b/>
          <w:bCs/>
        </w:rPr>
      </w:pPr>
    </w:p>
    <w:p w14:paraId="420274A5" w14:textId="77777777" w:rsidR="00AB4831" w:rsidRPr="00AB4831" w:rsidRDefault="00AB4831" w:rsidP="00AB4831">
      <w:pPr>
        <w:jc w:val="both"/>
        <w:rPr>
          <w:color w:val="000000" w:themeColor="text1"/>
        </w:rPr>
      </w:pPr>
      <w:r w:rsidRPr="00AB4831">
        <w:rPr>
          <w:color w:val="000000" w:themeColor="text1"/>
        </w:rPr>
        <w:t xml:space="preserve">ALIPRANDI, Danielly Cozer. </w:t>
      </w:r>
      <w:r w:rsidRPr="00AB4831">
        <w:rPr>
          <w:b/>
          <w:bCs/>
          <w:color w:val="000000" w:themeColor="text1"/>
        </w:rPr>
        <w:t>O sistema de espaços livres da cidade de Campos dos Goytacazes/RJ: carências e potencialidades</w:t>
      </w:r>
      <w:r w:rsidRPr="00AB4831">
        <w:rPr>
          <w:color w:val="000000" w:themeColor="text1"/>
        </w:rPr>
        <w:t>. 2017. 402 f. Tese (Doutorado em Arquitetura) – Universidade Federal do Rio de Janeiro, Campos dos Goytacazes, 2017.</w:t>
      </w:r>
    </w:p>
    <w:p w14:paraId="431F0794" w14:textId="77777777" w:rsidR="00AB4831" w:rsidRPr="00AB4831" w:rsidRDefault="00AB4831" w:rsidP="00AB4831">
      <w:pPr>
        <w:jc w:val="both"/>
        <w:rPr>
          <w:color w:val="000000" w:themeColor="text1"/>
        </w:rPr>
      </w:pPr>
    </w:p>
    <w:p w14:paraId="7341C3C4" w14:textId="77777777" w:rsidR="00AB4831" w:rsidRPr="00AB4831" w:rsidRDefault="00AB4831" w:rsidP="00AB4831">
      <w:pPr>
        <w:jc w:val="both"/>
        <w:rPr>
          <w:color w:val="000000" w:themeColor="text1"/>
        </w:rPr>
      </w:pPr>
      <w:r w:rsidRPr="00AB4831">
        <w:rPr>
          <w:color w:val="000000" w:themeColor="text1"/>
        </w:rPr>
        <w:t xml:space="preserve">ANTUNES, Ricardo. </w:t>
      </w:r>
      <w:r w:rsidRPr="00AB4831">
        <w:rPr>
          <w:b/>
          <w:bCs/>
          <w:color w:val="000000" w:themeColor="text1"/>
        </w:rPr>
        <w:t>Os sentidos do trabalho: ensaio sobre a afirmação e a negação do trabalho</w:t>
      </w:r>
      <w:r w:rsidRPr="00AB4831">
        <w:rPr>
          <w:color w:val="000000" w:themeColor="text1"/>
        </w:rPr>
        <w:t>. São Paulo: Boitempo, 1999.</w:t>
      </w:r>
    </w:p>
    <w:p w14:paraId="7FBF66D9" w14:textId="77777777" w:rsidR="00AB4831" w:rsidRPr="00AB4831" w:rsidRDefault="00AB4831" w:rsidP="00AB4831">
      <w:pPr>
        <w:jc w:val="both"/>
        <w:rPr>
          <w:color w:val="000000" w:themeColor="text1"/>
        </w:rPr>
      </w:pPr>
    </w:p>
    <w:p w14:paraId="3D0030A3" w14:textId="77777777" w:rsidR="00AB4831" w:rsidRPr="00AB4831" w:rsidRDefault="00AB4831" w:rsidP="00AB4831">
      <w:pPr>
        <w:jc w:val="both"/>
        <w:rPr>
          <w:color w:val="000000" w:themeColor="text1"/>
        </w:rPr>
      </w:pPr>
      <w:r w:rsidRPr="00AB4831">
        <w:rPr>
          <w:color w:val="000000" w:themeColor="text1"/>
        </w:rPr>
        <w:t xml:space="preserve">AZEVEDO NETO, José Alves de. </w:t>
      </w:r>
      <w:r w:rsidRPr="00AB4831">
        <w:rPr>
          <w:b/>
          <w:bCs/>
          <w:color w:val="000000" w:themeColor="text1"/>
        </w:rPr>
        <w:t>O desafio do fomento à industrialização em áreas de economia de extrativismo mineral: o caso do FUNDECAM, Campos dos Goytacazes-RJ</w:t>
      </w:r>
      <w:r w:rsidRPr="00AB4831">
        <w:rPr>
          <w:color w:val="000000" w:themeColor="text1"/>
        </w:rPr>
        <w:t>. 2015. 214 f. Dissertação (Mestrado em Planejamento Regional e Gestão de Cidades) – Universidade Candido Mendes (UCAM), Campos dos Goytacazes, RJ, 2015.</w:t>
      </w:r>
    </w:p>
    <w:p w14:paraId="6E94D880" w14:textId="77777777" w:rsidR="00AB4831" w:rsidRPr="00AB4831" w:rsidRDefault="00AB4831" w:rsidP="00AB4831">
      <w:pPr>
        <w:jc w:val="both"/>
        <w:rPr>
          <w:color w:val="000000" w:themeColor="text1"/>
        </w:rPr>
      </w:pPr>
    </w:p>
    <w:p w14:paraId="4B56AF90" w14:textId="77777777" w:rsidR="00AB4831" w:rsidRPr="00AB4831" w:rsidRDefault="00AB4831" w:rsidP="00AB4831">
      <w:pPr>
        <w:jc w:val="both"/>
        <w:rPr>
          <w:color w:val="000000" w:themeColor="text1"/>
        </w:rPr>
      </w:pPr>
      <w:r w:rsidRPr="00AB4831">
        <w:rPr>
          <w:color w:val="000000" w:themeColor="text1"/>
        </w:rPr>
        <w:t xml:space="preserve">BRASIL. Instituto Brasileiro de Geografia e Estatística (IBGE). </w:t>
      </w:r>
      <w:r w:rsidRPr="00AB4831">
        <w:rPr>
          <w:b/>
          <w:bCs/>
          <w:color w:val="000000" w:themeColor="text1"/>
        </w:rPr>
        <w:t>Censo Demográfico 2022: Favelas e Comunidades Urbanas – Resultados do Universo</w:t>
      </w:r>
      <w:r w:rsidRPr="00AB4831">
        <w:rPr>
          <w:color w:val="000000" w:themeColor="text1"/>
        </w:rPr>
        <w:t xml:space="preserve">. Rio de Janeiro: IBGE, 2024. Disponível em: </w:t>
      </w:r>
      <w:hyperlink r:id="rId10" w:tgtFrame="_new" w:history="1">
        <w:r w:rsidRPr="00AB4831">
          <w:rPr>
            <w:rStyle w:val="Hyperlink"/>
            <w:color w:val="000000" w:themeColor="text1"/>
            <w:u w:val="none"/>
          </w:rPr>
          <w:t>https://www.ibge.gov.br/geociencias/organizacao-do-territorio/tipologias-do-territorio/15788-favelas-e-comunidades-urbanas.html</w:t>
        </w:r>
      </w:hyperlink>
      <w:r w:rsidRPr="00AB4831">
        <w:rPr>
          <w:color w:val="000000" w:themeColor="text1"/>
        </w:rPr>
        <w:t>. Acesso em: 5 out. 2025.</w:t>
      </w:r>
    </w:p>
    <w:p w14:paraId="16BDCA49" w14:textId="77777777" w:rsidR="00AB4831" w:rsidRPr="00AB4831" w:rsidRDefault="00AB4831" w:rsidP="00AB4831">
      <w:pPr>
        <w:jc w:val="both"/>
        <w:rPr>
          <w:color w:val="000000" w:themeColor="text1"/>
        </w:rPr>
      </w:pPr>
    </w:p>
    <w:p w14:paraId="5799F2B0" w14:textId="77777777" w:rsidR="00AB4831" w:rsidRPr="00AB4831" w:rsidRDefault="00AB4831" w:rsidP="00AB4831">
      <w:pPr>
        <w:jc w:val="both"/>
        <w:rPr>
          <w:color w:val="000000" w:themeColor="text1"/>
        </w:rPr>
      </w:pPr>
      <w:r w:rsidRPr="00AB4831">
        <w:rPr>
          <w:color w:val="000000" w:themeColor="text1"/>
        </w:rPr>
        <w:t xml:space="preserve">CAMPOS DOS GOYTACAZES (RJ). </w:t>
      </w:r>
      <w:r w:rsidRPr="00AB4831">
        <w:rPr>
          <w:b/>
          <w:bCs/>
          <w:color w:val="000000" w:themeColor="text1"/>
        </w:rPr>
        <w:t>Lei Complementar nº 0015, de 23 de dezembro de 2020. Dispõe sobre o Plano Diretor do Município de Campos dos Goytacazes e dá outras providências</w:t>
      </w:r>
      <w:r w:rsidRPr="00AB4831">
        <w:rPr>
          <w:color w:val="000000" w:themeColor="text1"/>
        </w:rPr>
        <w:t xml:space="preserve">. </w:t>
      </w:r>
      <w:r w:rsidRPr="00AB4831">
        <w:rPr>
          <w:i/>
          <w:iCs/>
          <w:color w:val="000000" w:themeColor="text1"/>
        </w:rPr>
        <w:t>Diário Oficial do Município de Campos dos Goytacazes</w:t>
      </w:r>
      <w:r w:rsidRPr="00AB4831">
        <w:rPr>
          <w:color w:val="000000" w:themeColor="text1"/>
        </w:rPr>
        <w:t xml:space="preserve">, Campos dos Goytacazes, RJ, 2020. Disponível em: </w:t>
      </w:r>
      <w:hyperlink r:id="rId11" w:tgtFrame="_new" w:history="1">
        <w:r w:rsidRPr="00AB4831">
          <w:rPr>
            <w:rStyle w:val="Hyperlink"/>
            <w:color w:val="000000" w:themeColor="text1"/>
            <w:u w:val="none"/>
          </w:rPr>
          <w:t>https://www.campos.rj.gov.br</w:t>
        </w:r>
      </w:hyperlink>
      <w:r w:rsidRPr="00AB4831">
        <w:rPr>
          <w:color w:val="000000" w:themeColor="text1"/>
        </w:rPr>
        <w:t>. Acesso em: 3 out. 2025.</w:t>
      </w:r>
    </w:p>
    <w:p w14:paraId="241279F5" w14:textId="77777777" w:rsidR="00AB4831" w:rsidRPr="00AB4831" w:rsidRDefault="00AB4831" w:rsidP="00AB4831">
      <w:pPr>
        <w:jc w:val="both"/>
        <w:rPr>
          <w:color w:val="000000" w:themeColor="text1"/>
        </w:rPr>
      </w:pPr>
    </w:p>
    <w:p w14:paraId="48003FCD" w14:textId="77777777" w:rsidR="00AB4831" w:rsidRPr="00AB4831" w:rsidRDefault="00AB4831" w:rsidP="00AB4831">
      <w:pPr>
        <w:jc w:val="both"/>
        <w:rPr>
          <w:color w:val="000000" w:themeColor="text1"/>
        </w:rPr>
      </w:pPr>
      <w:r w:rsidRPr="00AB4831">
        <w:rPr>
          <w:color w:val="000000" w:themeColor="text1"/>
        </w:rPr>
        <w:t xml:space="preserve">CHRYSOSTOMO, Maria Isabel de Jesus. Os rios e pântanos nas primeiras representações cartográficas da vila Campos dos Goitacazes: imaginação geográfica e disputas de poder (do final do século XVIII até começos do XIX). </w:t>
      </w:r>
      <w:r w:rsidRPr="00AB4831">
        <w:rPr>
          <w:b/>
          <w:bCs/>
          <w:color w:val="000000" w:themeColor="text1"/>
        </w:rPr>
        <w:t>Confins</w:t>
      </w:r>
      <w:r w:rsidRPr="00AB4831">
        <w:rPr>
          <w:color w:val="000000" w:themeColor="text1"/>
        </w:rPr>
        <w:t>, [</w:t>
      </w:r>
      <w:proofErr w:type="spellStart"/>
      <w:r w:rsidRPr="00AB4831">
        <w:rPr>
          <w:color w:val="000000" w:themeColor="text1"/>
        </w:rPr>
        <w:t>s.l</w:t>
      </w:r>
      <w:proofErr w:type="spellEnd"/>
      <w:r w:rsidRPr="00AB4831">
        <w:rPr>
          <w:color w:val="000000" w:themeColor="text1"/>
        </w:rPr>
        <w:t xml:space="preserve">.], 2017. Disponível em: </w:t>
      </w:r>
      <w:hyperlink r:id="rId12" w:tgtFrame="_new" w:history="1">
        <w:r w:rsidRPr="00AB4831">
          <w:rPr>
            <w:rStyle w:val="Hyperlink"/>
            <w:color w:val="000000" w:themeColor="text1"/>
            <w:u w:val="none"/>
          </w:rPr>
          <w:t>http://journals.openedition.org/confins/12048</w:t>
        </w:r>
      </w:hyperlink>
      <w:r w:rsidRPr="00AB4831">
        <w:rPr>
          <w:color w:val="000000" w:themeColor="text1"/>
        </w:rPr>
        <w:t>. Acesso em: 20 ago. 2025.</w:t>
      </w:r>
    </w:p>
    <w:p w14:paraId="11AA0092" w14:textId="77777777" w:rsidR="00AB4831" w:rsidRPr="00AB4831" w:rsidRDefault="00AB4831" w:rsidP="00AB4831">
      <w:pPr>
        <w:jc w:val="both"/>
        <w:rPr>
          <w:color w:val="000000" w:themeColor="text1"/>
        </w:rPr>
      </w:pPr>
    </w:p>
    <w:p w14:paraId="4C9C6A99" w14:textId="77777777" w:rsidR="00AB4831" w:rsidRPr="00AB4831" w:rsidRDefault="00AB4831" w:rsidP="00AB4831">
      <w:pPr>
        <w:jc w:val="both"/>
        <w:rPr>
          <w:color w:val="000000" w:themeColor="text1"/>
        </w:rPr>
      </w:pPr>
      <w:r w:rsidRPr="00AB4831">
        <w:rPr>
          <w:color w:val="000000" w:themeColor="text1"/>
        </w:rPr>
        <w:t xml:space="preserve">CRUZ, José </w:t>
      </w:r>
      <w:proofErr w:type="spellStart"/>
      <w:r w:rsidRPr="00AB4831">
        <w:rPr>
          <w:color w:val="000000" w:themeColor="text1"/>
        </w:rPr>
        <w:t>Luis</w:t>
      </w:r>
      <w:proofErr w:type="spellEnd"/>
      <w:r w:rsidRPr="00AB4831">
        <w:rPr>
          <w:color w:val="000000" w:themeColor="text1"/>
        </w:rPr>
        <w:t xml:space="preserve"> Vianna da. Trabalho, renda e desenvolvimento local: algumas questões. </w:t>
      </w:r>
      <w:r w:rsidRPr="00AB4831">
        <w:rPr>
          <w:b/>
          <w:bCs/>
          <w:color w:val="000000" w:themeColor="text1"/>
        </w:rPr>
        <w:t>Boletim Técnico do SENAC</w:t>
      </w:r>
      <w:r w:rsidRPr="00AB4831">
        <w:rPr>
          <w:color w:val="000000" w:themeColor="text1"/>
        </w:rPr>
        <w:t>, Rio de Janeiro, v. 27, n. 1, p. 16-25, jan./abr. 2001.</w:t>
      </w:r>
    </w:p>
    <w:p w14:paraId="79AC576A" w14:textId="77777777" w:rsidR="00AB4831" w:rsidRPr="00AB4831" w:rsidRDefault="00AB4831" w:rsidP="00AB4831">
      <w:pPr>
        <w:jc w:val="both"/>
        <w:rPr>
          <w:color w:val="000000" w:themeColor="text1"/>
        </w:rPr>
      </w:pPr>
    </w:p>
    <w:p w14:paraId="545DEC0C" w14:textId="77777777" w:rsidR="00AB4831" w:rsidRPr="00AB4831" w:rsidRDefault="00AB4831" w:rsidP="00AB4831">
      <w:pPr>
        <w:jc w:val="both"/>
        <w:rPr>
          <w:color w:val="000000" w:themeColor="text1"/>
        </w:rPr>
      </w:pPr>
      <w:r w:rsidRPr="00AB4831">
        <w:rPr>
          <w:color w:val="000000" w:themeColor="text1"/>
        </w:rPr>
        <w:t xml:space="preserve">CRUZ, José </w:t>
      </w:r>
      <w:proofErr w:type="spellStart"/>
      <w:r w:rsidRPr="00AB4831">
        <w:rPr>
          <w:color w:val="000000" w:themeColor="text1"/>
        </w:rPr>
        <w:t>Luis</w:t>
      </w:r>
      <w:proofErr w:type="spellEnd"/>
      <w:r w:rsidRPr="00AB4831">
        <w:rPr>
          <w:color w:val="000000" w:themeColor="text1"/>
        </w:rPr>
        <w:t xml:space="preserve"> Vianna da. Trabalho, renda e desenvolvimento local: algumas questões. </w:t>
      </w:r>
      <w:r w:rsidRPr="00AB4831">
        <w:rPr>
          <w:b/>
          <w:bCs/>
          <w:color w:val="000000" w:themeColor="text1"/>
        </w:rPr>
        <w:t>Boletim Técnico do SENAC</w:t>
      </w:r>
      <w:r w:rsidRPr="00AB4831">
        <w:rPr>
          <w:color w:val="000000" w:themeColor="text1"/>
        </w:rPr>
        <w:t>, Rio de Janeiro, v. 27, n. 3, p. 59-75, set./dez. 2001.</w:t>
      </w:r>
    </w:p>
    <w:p w14:paraId="439520C1" w14:textId="77777777" w:rsidR="00AB4831" w:rsidRPr="00AB4831" w:rsidRDefault="00AB4831" w:rsidP="00AB4831">
      <w:pPr>
        <w:jc w:val="both"/>
        <w:rPr>
          <w:color w:val="000000" w:themeColor="text1"/>
        </w:rPr>
      </w:pPr>
    </w:p>
    <w:p w14:paraId="7CA39251" w14:textId="3235589C" w:rsidR="00AB4831" w:rsidRPr="00AB4831" w:rsidRDefault="00AB4831" w:rsidP="00AB4831">
      <w:pPr>
        <w:jc w:val="both"/>
        <w:rPr>
          <w:color w:val="000000" w:themeColor="text1"/>
        </w:rPr>
      </w:pPr>
      <w:r w:rsidRPr="00AB4831">
        <w:rPr>
          <w:color w:val="000000" w:themeColor="text1"/>
        </w:rPr>
        <w:t xml:space="preserve">FARIA, Teresa de Jesus Peixoto. Configuração do espaço urbano da cidade de Campos dos Goytacazes após 1950: novas centralidades, velhas estruturas. In: </w:t>
      </w:r>
      <w:r w:rsidRPr="00AB4831">
        <w:rPr>
          <w:b/>
          <w:bCs/>
          <w:color w:val="000000" w:themeColor="text1"/>
        </w:rPr>
        <w:t>ANAIS DO X ENCONTRO DE GEÓGRAFOS DA AMÉRICA LATINA</w:t>
      </w:r>
      <w:r w:rsidRPr="00AB4831">
        <w:rPr>
          <w:color w:val="000000" w:themeColor="text1"/>
        </w:rPr>
        <w:t>, 10., 2005, São Paulo. Anais [...]. São Paulo: Universidade de São Paulo, 2005.</w:t>
      </w:r>
    </w:p>
    <w:p w14:paraId="33D0E4A5" w14:textId="77777777" w:rsidR="00AB4831" w:rsidRPr="00AB4831" w:rsidRDefault="00AB4831" w:rsidP="00AB4831">
      <w:pPr>
        <w:jc w:val="both"/>
        <w:rPr>
          <w:color w:val="000000" w:themeColor="text1"/>
        </w:rPr>
      </w:pPr>
    </w:p>
    <w:p w14:paraId="2A31392B" w14:textId="77777777" w:rsidR="00AB4831" w:rsidRPr="00AB4831" w:rsidRDefault="00AB4831" w:rsidP="00AB4831">
      <w:pPr>
        <w:jc w:val="both"/>
        <w:rPr>
          <w:color w:val="000000" w:themeColor="text1"/>
        </w:rPr>
      </w:pPr>
      <w:r w:rsidRPr="00AB4831">
        <w:rPr>
          <w:color w:val="000000" w:themeColor="text1"/>
        </w:rPr>
        <w:t xml:space="preserve">FARIA, Teresa de Jesus Peixoto; QUINTO JUNIOR, Luiz de Pinedo. Rio e História Urbana: o papel do rio Paraíba do Sul na criação e desenvolvimento do município de Campos dos Goytacazes [RJ]. </w:t>
      </w:r>
      <w:r w:rsidRPr="00AB4831">
        <w:rPr>
          <w:b/>
          <w:bCs/>
          <w:color w:val="000000" w:themeColor="text1"/>
        </w:rPr>
        <w:t>Labor e Engenho</w:t>
      </w:r>
      <w:r w:rsidRPr="00AB4831">
        <w:rPr>
          <w:color w:val="000000" w:themeColor="text1"/>
        </w:rPr>
        <w:t>, [</w:t>
      </w:r>
      <w:proofErr w:type="spellStart"/>
      <w:r w:rsidRPr="00AB4831">
        <w:rPr>
          <w:color w:val="000000" w:themeColor="text1"/>
        </w:rPr>
        <w:t>s.l</w:t>
      </w:r>
      <w:proofErr w:type="spellEnd"/>
      <w:r w:rsidRPr="00AB4831">
        <w:rPr>
          <w:color w:val="000000" w:themeColor="text1"/>
        </w:rPr>
        <w:t xml:space="preserve">.], v. 11, n. 2, p. 103-115, 30 jun. 2017. Universidade Estadual de Campinas. DOI: </w:t>
      </w:r>
      <w:hyperlink r:id="rId13" w:tgtFrame="_new" w:history="1">
        <w:r w:rsidRPr="00AB4831">
          <w:rPr>
            <w:rStyle w:val="Hyperlink"/>
            <w:color w:val="000000" w:themeColor="text1"/>
            <w:u w:val="none"/>
          </w:rPr>
          <w:t>https://doi.org/10.20396/labore.v11i2.8649764</w:t>
        </w:r>
      </w:hyperlink>
      <w:r w:rsidRPr="00AB4831">
        <w:rPr>
          <w:color w:val="000000" w:themeColor="text1"/>
        </w:rPr>
        <w:t>.</w:t>
      </w:r>
    </w:p>
    <w:p w14:paraId="0B6DDE33" w14:textId="77777777" w:rsidR="00AB4831" w:rsidRPr="00AB4831" w:rsidRDefault="00AB4831" w:rsidP="00AB4831">
      <w:pPr>
        <w:jc w:val="both"/>
        <w:rPr>
          <w:color w:val="000000" w:themeColor="text1"/>
        </w:rPr>
      </w:pPr>
    </w:p>
    <w:p w14:paraId="3D6AF752" w14:textId="77777777" w:rsidR="00AB4831" w:rsidRPr="00AB4831" w:rsidRDefault="00AB4831" w:rsidP="00AB4831">
      <w:pPr>
        <w:jc w:val="both"/>
        <w:rPr>
          <w:color w:val="000000" w:themeColor="text1"/>
        </w:rPr>
      </w:pPr>
      <w:r w:rsidRPr="00AB4831">
        <w:rPr>
          <w:color w:val="000000" w:themeColor="text1"/>
        </w:rPr>
        <w:lastRenderedPageBreak/>
        <w:t xml:space="preserve">HARVEY, David. </w:t>
      </w:r>
      <w:r w:rsidRPr="00AB4831">
        <w:rPr>
          <w:b/>
          <w:bCs/>
          <w:color w:val="000000" w:themeColor="text1"/>
        </w:rPr>
        <w:t>O novo imperialismo</w:t>
      </w:r>
      <w:r w:rsidRPr="00AB4831">
        <w:rPr>
          <w:color w:val="000000" w:themeColor="text1"/>
        </w:rPr>
        <w:t>. 2. ed. São Paulo: Loyola, 2005.</w:t>
      </w:r>
    </w:p>
    <w:p w14:paraId="2E4E422D" w14:textId="77777777" w:rsidR="00AB4831" w:rsidRPr="00AB4831" w:rsidRDefault="00AB4831" w:rsidP="00AB4831">
      <w:pPr>
        <w:jc w:val="both"/>
        <w:rPr>
          <w:color w:val="000000" w:themeColor="text1"/>
        </w:rPr>
      </w:pPr>
    </w:p>
    <w:p w14:paraId="4B9ED051" w14:textId="77777777" w:rsidR="00AB4831" w:rsidRPr="00AB4831" w:rsidRDefault="00AB4831" w:rsidP="00AB4831">
      <w:pPr>
        <w:jc w:val="both"/>
        <w:rPr>
          <w:color w:val="000000" w:themeColor="text1"/>
        </w:rPr>
      </w:pPr>
      <w:r w:rsidRPr="00AB4831">
        <w:rPr>
          <w:color w:val="000000" w:themeColor="text1"/>
        </w:rPr>
        <w:t xml:space="preserve">LEFEBVRE, Henri. </w:t>
      </w:r>
      <w:r w:rsidRPr="00AB4831">
        <w:rPr>
          <w:b/>
          <w:bCs/>
          <w:color w:val="000000" w:themeColor="text1"/>
        </w:rPr>
        <w:t>O direito à cidade</w:t>
      </w:r>
      <w:r w:rsidRPr="00AB4831">
        <w:rPr>
          <w:color w:val="000000" w:themeColor="text1"/>
        </w:rPr>
        <w:t>. Tradução de Rubens Eduardo Frias. São Paulo: Centauro, 2001.</w:t>
      </w:r>
    </w:p>
    <w:p w14:paraId="36A0F322" w14:textId="77777777" w:rsidR="00AB4831" w:rsidRPr="00AB4831" w:rsidRDefault="00AB4831" w:rsidP="00AB4831">
      <w:pPr>
        <w:jc w:val="both"/>
        <w:rPr>
          <w:color w:val="000000" w:themeColor="text1"/>
        </w:rPr>
      </w:pPr>
    </w:p>
    <w:p w14:paraId="26AA90DD" w14:textId="77777777" w:rsidR="00AB4831" w:rsidRPr="00AB4831" w:rsidRDefault="00AB4831" w:rsidP="00AB4831">
      <w:pPr>
        <w:jc w:val="both"/>
        <w:rPr>
          <w:color w:val="000000" w:themeColor="text1"/>
        </w:rPr>
      </w:pPr>
      <w:r w:rsidRPr="00AB4831">
        <w:rPr>
          <w:color w:val="000000" w:themeColor="text1"/>
        </w:rPr>
        <w:t xml:space="preserve">MALHEIROS, Márcia. </w:t>
      </w:r>
      <w:r w:rsidRPr="00AB4831">
        <w:rPr>
          <w:b/>
          <w:bCs/>
          <w:color w:val="000000" w:themeColor="text1"/>
        </w:rPr>
        <w:t>“Homens da fronteira”: índios e capuchinhos na ocupação dos sertões do leste, do Paraíba ou de Goytacazes – séculos XVIII e XIX</w:t>
      </w:r>
      <w:r w:rsidRPr="00AB4831">
        <w:rPr>
          <w:color w:val="000000" w:themeColor="text1"/>
        </w:rPr>
        <w:t>. 2008. 401 f. Tese (Doutorado em História) – Universidade Federal Fluminense, Niterói, 2008.</w:t>
      </w:r>
    </w:p>
    <w:p w14:paraId="1CD27AED" w14:textId="77777777" w:rsidR="00AB4831" w:rsidRPr="00AB4831" w:rsidRDefault="00AB4831" w:rsidP="00AB4831">
      <w:pPr>
        <w:jc w:val="both"/>
        <w:rPr>
          <w:color w:val="000000" w:themeColor="text1"/>
        </w:rPr>
      </w:pPr>
    </w:p>
    <w:p w14:paraId="7884352A" w14:textId="77777777" w:rsidR="00AB4831" w:rsidRPr="00AB4831" w:rsidRDefault="00AB4831" w:rsidP="00AB4831">
      <w:pPr>
        <w:jc w:val="both"/>
        <w:rPr>
          <w:color w:val="000000" w:themeColor="text1"/>
        </w:rPr>
      </w:pPr>
      <w:r w:rsidRPr="00AB4831">
        <w:rPr>
          <w:color w:val="000000" w:themeColor="text1"/>
        </w:rPr>
        <w:t xml:space="preserve">MARICATO, Ermínia. </w:t>
      </w:r>
      <w:r w:rsidRPr="00AB4831">
        <w:rPr>
          <w:b/>
          <w:bCs/>
          <w:color w:val="000000" w:themeColor="text1"/>
        </w:rPr>
        <w:t>Para entender a crise urbana</w:t>
      </w:r>
      <w:r w:rsidRPr="00AB4831">
        <w:rPr>
          <w:color w:val="000000" w:themeColor="text1"/>
        </w:rPr>
        <w:t>. São Paulo: Expressão Popular, 2015.</w:t>
      </w:r>
    </w:p>
    <w:p w14:paraId="32B6B4F3" w14:textId="77777777" w:rsidR="00AB4831" w:rsidRPr="00AB4831" w:rsidRDefault="00AB4831" w:rsidP="00AB4831">
      <w:pPr>
        <w:jc w:val="both"/>
        <w:rPr>
          <w:color w:val="000000" w:themeColor="text1"/>
        </w:rPr>
      </w:pPr>
    </w:p>
    <w:p w14:paraId="02F88605" w14:textId="77777777" w:rsidR="00AB4831" w:rsidRPr="00AB4831" w:rsidRDefault="00AB4831" w:rsidP="00AB4831">
      <w:pPr>
        <w:jc w:val="both"/>
        <w:rPr>
          <w:color w:val="000000" w:themeColor="text1"/>
        </w:rPr>
      </w:pPr>
      <w:r w:rsidRPr="00AB4831">
        <w:rPr>
          <w:color w:val="000000" w:themeColor="text1"/>
        </w:rPr>
        <w:t xml:space="preserve">MARX, Karl. </w:t>
      </w:r>
      <w:r w:rsidRPr="00AB4831">
        <w:rPr>
          <w:b/>
          <w:bCs/>
          <w:color w:val="000000" w:themeColor="text1"/>
        </w:rPr>
        <w:t>O capital: crítica da economia política</w:t>
      </w:r>
      <w:r w:rsidRPr="00AB4831">
        <w:rPr>
          <w:color w:val="000000" w:themeColor="text1"/>
        </w:rPr>
        <w:t>. Livro I – O processo de produção do capital. Tradução de Rubens Enderle. São Paulo: Boitempo, 2013.</w:t>
      </w:r>
    </w:p>
    <w:p w14:paraId="4B6963F3" w14:textId="77777777" w:rsidR="00AB4831" w:rsidRPr="00AB4831" w:rsidRDefault="00AB4831" w:rsidP="00AB4831">
      <w:pPr>
        <w:jc w:val="both"/>
        <w:rPr>
          <w:color w:val="000000" w:themeColor="text1"/>
        </w:rPr>
      </w:pPr>
    </w:p>
    <w:p w14:paraId="133A27BD" w14:textId="77777777" w:rsidR="00AB4831" w:rsidRPr="00AB4831" w:rsidRDefault="00AB4831" w:rsidP="00AB4831">
      <w:pPr>
        <w:jc w:val="both"/>
        <w:rPr>
          <w:color w:val="000000" w:themeColor="text1"/>
        </w:rPr>
      </w:pPr>
      <w:r w:rsidRPr="00AB4831">
        <w:rPr>
          <w:color w:val="000000" w:themeColor="text1"/>
        </w:rPr>
        <w:t xml:space="preserve">OXFAM Brasil. </w:t>
      </w:r>
      <w:r w:rsidRPr="00AB4831">
        <w:rPr>
          <w:b/>
          <w:bCs/>
          <w:color w:val="000000" w:themeColor="text1"/>
        </w:rPr>
        <w:t>A epidemia da desigualdade no Brasil</w:t>
      </w:r>
      <w:r w:rsidRPr="00AB4831">
        <w:rPr>
          <w:color w:val="000000" w:themeColor="text1"/>
        </w:rPr>
        <w:t>. [</w:t>
      </w:r>
      <w:proofErr w:type="spellStart"/>
      <w:r w:rsidRPr="00AB4831">
        <w:rPr>
          <w:color w:val="000000" w:themeColor="text1"/>
        </w:rPr>
        <w:t>S.l</w:t>
      </w:r>
      <w:proofErr w:type="spellEnd"/>
      <w:r w:rsidRPr="00AB4831">
        <w:rPr>
          <w:color w:val="000000" w:themeColor="text1"/>
        </w:rPr>
        <w:t xml:space="preserve">.], [20--]. Disponível em: </w:t>
      </w:r>
      <w:hyperlink r:id="rId14" w:tgtFrame="_new" w:history="1">
        <w:r w:rsidRPr="00AB4831">
          <w:rPr>
            <w:rStyle w:val="Hyperlink"/>
            <w:color w:val="000000" w:themeColor="text1"/>
            <w:u w:val="none"/>
          </w:rPr>
          <w:t>https://www.oxfam.org.br</w:t>
        </w:r>
      </w:hyperlink>
      <w:r w:rsidRPr="00AB4831">
        <w:rPr>
          <w:color w:val="000000" w:themeColor="text1"/>
        </w:rPr>
        <w:t>. Acesso em: 18 ago. 2025.</w:t>
      </w:r>
    </w:p>
    <w:p w14:paraId="2F6E6258" w14:textId="77777777" w:rsidR="00AB4831" w:rsidRPr="00AB4831" w:rsidRDefault="00AB4831" w:rsidP="00AB4831">
      <w:pPr>
        <w:jc w:val="both"/>
        <w:rPr>
          <w:color w:val="000000" w:themeColor="text1"/>
        </w:rPr>
      </w:pPr>
    </w:p>
    <w:p w14:paraId="391340CD" w14:textId="77777777" w:rsidR="00AB4831" w:rsidRPr="00AB4831" w:rsidRDefault="00AB4831" w:rsidP="00AB4831">
      <w:pPr>
        <w:jc w:val="both"/>
        <w:rPr>
          <w:color w:val="000000" w:themeColor="text1"/>
        </w:rPr>
      </w:pPr>
      <w:r w:rsidRPr="00AB4831">
        <w:rPr>
          <w:color w:val="000000" w:themeColor="text1"/>
        </w:rPr>
        <w:t xml:space="preserve">PIKETTY, Thomas; MILÁ, M. </w:t>
      </w:r>
      <w:r w:rsidRPr="00AB4831">
        <w:rPr>
          <w:b/>
          <w:bCs/>
          <w:color w:val="000000" w:themeColor="text1"/>
        </w:rPr>
        <w:t>Concentração de renda em um contexto de desenvolvimento tardio</w:t>
      </w:r>
      <w:r w:rsidRPr="00AB4831">
        <w:rPr>
          <w:color w:val="000000" w:themeColor="text1"/>
        </w:rPr>
        <w:t>. [</w:t>
      </w:r>
      <w:proofErr w:type="spellStart"/>
      <w:r w:rsidRPr="00AB4831">
        <w:rPr>
          <w:color w:val="000000" w:themeColor="text1"/>
        </w:rPr>
        <w:t>S.l</w:t>
      </w:r>
      <w:proofErr w:type="spellEnd"/>
      <w:r w:rsidRPr="00AB4831">
        <w:rPr>
          <w:color w:val="000000" w:themeColor="text1"/>
        </w:rPr>
        <w:t xml:space="preserve">.], 2015. Disponível em: </w:t>
      </w:r>
      <w:hyperlink r:id="rId15" w:tgtFrame="_new" w:history="1">
        <w:r w:rsidRPr="00AB4831">
          <w:rPr>
            <w:rStyle w:val="Hyperlink"/>
            <w:color w:val="000000" w:themeColor="text1"/>
            <w:u w:val="none"/>
          </w:rPr>
          <w:t>https://www.piketty.pse.ens.fr/files/MorganMila2015.pdf</w:t>
        </w:r>
      </w:hyperlink>
      <w:r w:rsidRPr="00AB4831">
        <w:rPr>
          <w:color w:val="000000" w:themeColor="text1"/>
        </w:rPr>
        <w:t>. Acesso em: 19 ago. 2025.</w:t>
      </w:r>
    </w:p>
    <w:p w14:paraId="2952A103" w14:textId="77777777" w:rsidR="00AB4831" w:rsidRPr="00AB4831" w:rsidRDefault="00AB4831" w:rsidP="00AB4831">
      <w:pPr>
        <w:jc w:val="both"/>
        <w:rPr>
          <w:color w:val="000000" w:themeColor="text1"/>
        </w:rPr>
      </w:pPr>
    </w:p>
    <w:p w14:paraId="32A9B95D" w14:textId="77777777" w:rsidR="00AB4831" w:rsidRPr="00AB4831" w:rsidRDefault="00AB4831" w:rsidP="00AB4831">
      <w:pPr>
        <w:jc w:val="both"/>
        <w:rPr>
          <w:color w:val="000000" w:themeColor="text1"/>
        </w:rPr>
      </w:pPr>
      <w:r w:rsidRPr="00AB4831">
        <w:rPr>
          <w:color w:val="000000" w:themeColor="text1"/>
        </w:rPr>
        <w:t xml:space="preserve">RIBEIRO, Luiz Cesar de Queiroz; SANTOS JÚNIOR, Orlando Alves dos. Democracia e segregação urbana: reflexões sobre a relação entre cidade e cidadania na sociedade brasileira. </w:t>
      </w:r>
      <w:r w:rsidRPr="00AB4831">
        <w:rPr>
          <w:b/>
          <w:bCs/>
          <w:color w:val="000000" w:themeColor="text1"/>
        </w:rPr>
        <w:t>Revista Brasileira de Ciências Sociais</w:t>
      </w:r>
      <w:r w:rsidRPr="00AB4831">
        <w:rPr>
          <w:color w:val="000000" w:themeColor="text1"/>
        </w:rPr>
        <w:t>, São Paulo, v. 18, n. 51, p. 141-157, 2003.</w:t>
      </w:r>
    </w:p>
    <w:p w14:paraId="7963C8A1" w14:textId="77777777" w:rsidR="00AB4831" w:rsidRPr="00AB4831" w:rsidRDefault="00AB4831" w:rsidP="00AB4831">
      <w:pPr>
        <w:jc w:val="both"/>
        <w:rPr>
          <w:color w:val="000000" w:themeColor="text1"/>
        </w:rPr>
      </w:pPr>
    </w:p>
    <w:p w14:paraId="3438E3CD" w14:textId="77777777" w:rsidR="00AB4831" w:rsidRPr="00AB4831" w:rsidRDefault="00AB4831" w:rsidP="00AB4831">
      <w:pPr>
        <w:jc w:val="both"/>
        <w:rPr>
          <w:color w:val="000000" w:themeColor="text1"/>
        </w:rPr>
      </w:pPr>
      <w:r w:rsidRPr="00AB4831">
        <w:rPr>
          <w:color w:val="000000" w:themeColor="text1"/>
        </w:rPr>
        <w:t xml:space="preserve">ROLNIK, Raquel. </w:t>
      </w:r>
      <w:r w:rsidRPr="00AB4831">
        <w:rPr>
          <w:b/>
          <w:bCs/>
          <w:color w:val="000000" w:themeColor="text1"/>
        </w:rPr>
        <w:t>Guerra dos lugares: a colonização da terra e da moradia na era das finanças</w:t>
      </w:r>
      <w:r w:rsidRPr="00AB4831">
        <w:rPr>
          <w:color w:val="000000" w:themeColor="text1"/>
        </w:rPr>
        <w:t>. São Paulo: Boitempo, 2015.</w:t>
      </w:r>
    </w:p>
    <w:p w14:paraId="2DA5F191" w14:textId="77777777" w:rsidR="00AB4831" w:rsidRPr="00AB4831" w:rsidRDefault="00AB4831" w:rsidP="00AB4831">
      <w:pPr>
        <w:jc w:val="both"/>
        <w:rPr>
          <w:color w:val="000000" w:themeColor="text1"/>
        </w:rPr>
      </w:pPr>
    </w:p>
    <w:p w14:paraId="05880019" w14:textId="77777777" w:rsidR="00AB4831" w:rsidRPr="00AB4831" w:rsidRDefault="00AB4831" w:rsidP="00AB4831">
      <w:pPr>
        <w:jc w:val="both"/>
        <w:rPr>
          <w:color w:val="000000" w:themeColor="text1"/>
        </w:rPr>
      </w:pPr>
      <w:r w:rsidRPr="00AB4831">
        <w:rPr>
          <w:color w:val="000000" w:themeColor="text1"/>
        </w:rPr>
        <w:t xml:space="preserve">SANTOS, Milton. </w:t>
      </w:r>
      <w:r w:rsidRPr="00AB4831">
        <w:rPr>
          <w:b/>
          <w:bCs/>
          <w:color w:val="000000" w:themeColor="text1"/>
        </w:rPr>
        <w:t>A natureza do espaço: técnica e tempo, razão e emoção</w:t>
      </w:r>
      <w:r w:rsidRPr="00AB4831">
        <w:rPr>
          <w:color w:val="000000" w:themeColor="text1"/>
        </w:rPr>
        <w:t>. 4. ed. São Paulo: Editora da Universidade de São Paulo, 2002.</w:t>
      </w:r>
    </w:p>
    <w:p w14:paraId="3CEBEFA8" w14:textId="77777777" w:rsidR="00AB4831" w:rsidRPr="00AB4831" w:rsidRDefault="00AB4831" w:rsidP="00AB4831">
      <w:pPr>
        <w:jc w:val="both"/>
        <w:rPr>
          <w:color w:val="000000" w:themeColor="text1"/>
        </w:rPr>
      </w:pPr>
    </w:p>
    <w:p w14:paraId="4D7883A4" w14:textId="77777777" w:rsidR="00AB4831" w:rsidRPr="00AB4831" w:rsidRDefault="00AB4831" w:rsidP="00AB4831">
      <w:pPr>
        <w:jc w:val="both"/>
        <w:rPr>
          <w:color w:val="000000" w:themeColor="text1"/>
        </w:rPr>
      </w:pPr>
      <w:r w:rsidRPr="00AB4831">
        <w:rPr>
          <w:color w:val="000000" w:themeColor="text1"/>
        </w:rPr>
        <w:t xml:space="preserve">VALLADARES, Lícia do Prado. </w:t>
      </w:r>
      <w:r w:rsidRPr="00AB4831">
        <w:rPr>
          <w:b/>
          <w:bCs/>
          <w:color w:val="000000" w:themeColor="text1"/>
        </w:rPr>
        <w:t>Passa-se uma casa: análise do programa de remoção de favelas do Rio de Janeiro</w:t>
      </w:r>
      <w:r w:rsidRPr="00AB4831">
        <w:rPr>
          <w:color w:val="000000" w:themeColor="text1"/>
        </w:rPr>
        <w:t>. Rio de Janeiro: Zahar, 1978.</w:t>
      </w:r>
    </w:p>
    <w:p w14:paraId="74A7D9C1" w14:textId="77777777" w:rsidR="00AB4831" w:rsidRPr="00AB4831" w:rsidRDefault="00AB4831" w:rsidP="00AB4831">
      <w:pPr>
        <w:jc w:val="both"/>
        <w:rPr>
          <w:color w:val="000000" w:themeColor="text1"/>
        </w:rPr>
      </w:pPr>
    </w:p>
    <w:p w14:paraId="235F0C23" w14:textId="77777777" w:rsidR="00AB4831" w:rsidRPr="00AB4831" w:rsidRDefault="00AB4831" w:rsidP="00AB4831">
      <w:pPr>
        <w:jc w:val="both"/>
        <w:rPr>
          <w:color w:val="000000" w:themeColor="text1"/>
        </w:rPr>
      </w:pPr>
      <w:r w:rsidRPr="00AB4831">
        <w:rPr>
          <w:color w:val="000000" w:themeColor="text1"/>
        </w:rPr>
        <w:t xml:space="preserve">VILLAÇA, Flávio José Magalhães. São Paulo: segregação urbana e desigualdade. </w:t>
      </w:r>
      <w:r w:rsidRPr="00AB4831">
        <w:rPr>
          <w:b/>
          <w:bCs/>
          <w:color w:val="000000" w:themeColor="text1"/>
        </w:rPr>
        <w:t>Estudos Avançados</w:t>
      </w:r>
      <w:r w:rsidRPr="00AB4831">
        <w:rPr>
          <w:color w:val="000000" w:themeColor="text1"/>
        </w:rPr>
        <w:t>, São Paulo, v. 25, n. 71, p. 37-58, jan./abr. 2011.</w:t>
      </w:r>
    </w:p>
    <w:p w14:paraId="078BA0DA" w14:textId="77777777" w:rsidR="00235886" w:rsidRPr="004739E0" w:rsidRDefault="00235886" w:rsidP="00AB4831">
      <w:pPr>
        <w:jc w:val="both"/>
        <w:rPr>
          <w:rFonts w:ascii="Arial" w:hAnsi="Arial" w:cs="Arial"/>
          <w:sz w:val="22"/>
          <w:szCs w:val="22"/>
        </w:rPr>
      </w:pPr>
    </w:p>
    <w:sectPr w:rsidR="00235886" w:rsidRPr="004739E0" w:rsidSect="00490E5B">
      <w:headerReference w:type="default" r:id="rId16"/>
      <w:footerReference w:type="default" r:id="rId17"/>
      <w:headerReference w:type="first" r:id="rId18"/>
      <w:pgSz w:w="11906" w:h="16838"/>
      <w:pgMar w:top="1417" w:right="1701" w:bottom="1417"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820C8" w14:textId="77777777" w:rsidR="006E6E2B" w:rsidRDefault="006E6E2B">
      <w:r>
        <w:separator/>
      </w:r>
    </w:p>
  </w:endnote>
  <w:endnote w:type="continuationSeparator" w:id="0">
    <w:p w14:paraId="21666806" w14:textId="77777777" w:rsidR="006E6E2B" w:rsidRDefault="006E6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A3D4" w14:textId="5B51E18A" w:rsidR="00C776E8" w:rsidRPr="003E782A" w:rsidRDefault="00C776E8">
    <w:pPr>
      <w:pStyle w:val="Rodap"/>
      <w:jc w:val="center"/>
      <w:rPr>
        <w:rFonts w:ascii="Calibri" w:hAnsi="Calibri" w:cs="Calibri"/>
        <w:sz w:val="20"/>
      </w:rPr>
    </w:pPr>
    <w:r w:rsidRPr="003E782A">
      <w:rPr>
        <w:rFonts w:ascii="Calibri" w:hAnsi="Calibri" w:cs="Calibri"/>
        <w:sz w:val="20"/>
      </w:rPr>
      <w:fldChar w:fldCharType="begin"/>
    </w:r>
    <w:r w:rsidRPr="003E782A">
      <w:rPr>
        <w:rFonts w:ascii="Calibri" w:hAnsi="Calibri" w:cs="Calibri"/>
        <w:sz w:val="20"/>
      </w:rPr>
      <w:instrText xml:space="preserve"> PAGE   \* MERGEFORMAT </w:instrText>
    </w:r>
    <w:r w:rsidRPr="003E782A">
      <w:rPr>
        <w:rFonts w:ascii="Calibri" w:hAnsi="Calibri" w:cs="Calibri"/>
        <w:sz w:val="20"/>
      </w:rPr>
      <w:fldChar w:fldCharType="separate"/>
    </w:r>
    <w:r w:rsidR="00825E0A">
      <w:rPr>
        <w:rFonts w:ascii="Calibri" w:hAnsi="Calibri" w:cs="Calibri"/>
        <w:noProof/>
        <w:sz w:val="20"/>
      </w:rPr>
      <w:t>1</w:t>
    </w:r>
    <w:r w:rsidR="00825E0A">
      <w:rPr>
        <w:rFonts w:ascii="Calibri" w:hAnsi="Calibri" w:cs="Calibri"/>
        <w:noProof/>
        <w:sz w:val="20"/>
      </w:rPr>
      <w:t>7</w:t>
    </w:r>
    <w:r w:rsidRPr="003E782A">
      <w:rPr>
        <w:rFonts w:ascii="Calibri" w:hAnsi="Calibri" w:cs="Calibri"/>
        <w:sz w:val="20"/>
      </w:rPr>
      <w:fldChar w:fldCharType="end"/>
    </w:r>
  </w:p>
  <w:p w14:paraId="2954AAFF" w14:textId="77777777" w:rsidR="00C776E8" w:rsidRDefault="00C776E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2BD75" w14:textId="77777777" w:rsidR="006E6E2B" w:rsidRDefault="006E6E2B">
      <w:r>
        <w:separator/>
      </w:r>
    </w:p>
  </w:footnote>
  <w:footnote w:type="continuationSeparator" w:id="0">
    <w:p w14:paraId="5E5EB5EC" w14:textId="77777777" w:rsidR="006E6E2B" w:rsidRDefault="006E6E2B">
      <w:r>
        <w:continuationSeparator/>
      </w:r>
    </w:p>
  </w:footnote>
  <w:footnote w:id="1">
    <w:p w14:paraId="6D574EEE" w14:textId="25A4FED2" w:rsidR="00D12011" w:rsidRDefault="00D12011">
      <w:pPr>
        <w:pStyle w:val="Textodenotaderodap"/>
      </w:pPr>
      <w:r>
        <w:rPr>
          <w:rStyle w:val="Refdenotaderodap"/>
        </w:rPr>
        <w:footnoteRef/>
      </w:r>
      <w:r>
        <w:t xml:space="preserve"> </w:t>
      </w:r>
      <w:r w:rsidR="00385300" w:rsidRPr="00082D03">
        <w:t>Mestranda em desenvolvimento regional, ambiente e políticas públicas, UFF Campos. ligama@id.uff.br</w:t>
      </w:r>
    </w:p>
  </w:footnote>
  <w:footnote w:id="2">
    <w:p w14:paraId="6EB4BFDD" w14:textId="15B27D23" w:rsidR="00D12011" w:rsidRDefault="00D12011">
      <w:pPr>
        <w:pStyle w:val="Textodenotaderodap"/>
      </w:pPr>
      <w:r>
        <w:rPr>
          <w:rStyle w:val="Refdenotaderodap"/>
        </w:rPr>
        <w:footnoteRef/>
      </w:r>
      <w:r>
        <w:t xml:space="preserve"> </w:t>
      </w:r>
      <w:r w:rsidR="00385300" w:rsidRPr="00082D03">
        <w:rPr>
          <w:rFonts w:eastAsiaTheme="minorEastAsia" w:hint="eastAsia"/>
          <w:lang w:val="zh-CN"/>
        </w:rPr>
        <w:t xml:space="preserve">Doutora em </w:t>
      </w:r>
      <w:r w:rsidR="00385300" w:rsidRPr="00082D03">
        <w:rPr>
          <w:rFonts w:eastAsiaTheme="minorEastAsia"/>
        </w:rPr>
        <w:t>Serviço Social (</w:t>
      </w:r>
      <w:r w:rsidR="00385300" w:rsidRPr="00082D03">
        <w:rPr>
          <w:rFonts w:eastAsiaTheme="minorEastAsia" w:hint="eastAsia"/>
          <w:lang w:val="zh-CN"/>
        </w:rPr>
        <w:t>UFRJ).</w:t>
      </w:r>
      <w:r w:rsidR="00385300">
        <w:t xml:space="preserve"> </w:t>
      </w:r>
      <w:r w:rsidR="00385300" w:rsidRPr="00082D03">
        <w:rPr>
          <w:rFonts w:eastAsiaTheme="minorEastAsia"/>
        </w:rPr>
        <w:t>ericalmeida@uol.com.br</w:t>
      </w:r>
    </w:p>
  </w:footnote>
  <w:footnote w:id="3">
    <w:p w14:paraId="772CFB77" w14:textId="4A3644DB" w:rsidR="00F03C3A" w:rsidRPr="00F03C3A" w:rsidRDefault="00F03C3A" w:rsidP="00F03C3A">
      <w:pPr>
        <w:pStyle w:val="Textodenotaderodap"/>
      </w:pPr>
      <w:r>
        <w:rPr>
          <w:rStyle w:val="Refdenotaderodap"/>
        </w:rPr>
        <w:footnoteRef/>
      </w:r>
      <w:r>
        <w:t xml:space="preserve"> </w:t>
      </w:r>
      <w:r w:rsidR="00AA4632">
        <w:t xml:space="preserve">Estatuto da Terra: </w:t>
      </w:r>
      <w:r>
        <w:rPr>
          <w:rFonts w:eastAsiaTheme="minorEastAsia"/>
        </w:rPr>
        <w:t>30/11/1964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AA68" w14:textId="6460891F" w:rsidR="00490E5B" w:rsidRDefault="00490E5B">
    <w:pPr>
      <w:pStyle w:val="Cabealho"/>
    </w:pPr>
  </w:p>
  <w:p w14:paraId="6DFE2715" w14:textId="77777777" w:rsidR="00490E5B" w:rsidRDefault="00490E5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5655" w14:textId="5D380CA1" w:rsidR="00490E5B" w:rsidRDefault="00D12011">
    <w:pPr>
      <w:pStyle w:val="Cabealho"/>
    </w:pPr>
    <w:r>
      <w:rPr>
        <w:noProof/>
        <w:lang w:val="pt-BR" w:eastAsia="pt-BR"/>
      </w:rPr>
      <w:drawing>
        <wp:anchor distT="0" distB="0" distL="114300" distR="114300" simplePos="0" relativeHeight="251658240" behindDoc="1" locked="0" layoutInCell="1" allowOverlap="1" wp14:anchorId="004ED939" wp14:editId="1DB00755">
          <wp:simplePos x="0" y="0"/>
          <wp:positionH relativeFrom="margin">
            <wp:align>center</wp:align>
          </wp:positionH>
          <wp:positionV relativeFrom="paragraph">
            <wp:posOffset>172085</wp:posOffset>
          </wp:positionV>
          <wp:extent cx="4670425" cy="1297305"/>
          <wp:effectExtent l="0" t="0" r="0" b="0"/>
          <wp:wrapTight wrapText="bothSides">
            <wp:wrapPolygon edited="0">
              <wp:start x="0" y="0"/>
              <wp:lineTo x="0" y="21251"/>
              <wp:lineTo x="21497" y="21251"/>
              <wp:lineTo x="2149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70425" cy="12973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71CA8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14969"/>
    <w:multiLevelType w:val="multilevel"/>
    <w:tmpl w:val="1978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636DC"/>
    <w:multiLevelType w:val="hybridMultilevel"/>
    <w:tmpl w:val="8E34C532"/>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1B5274"/>
    <w:multiLevelType w:val="hybridMultilevel"/>
    <w:tmpl w:val="C8DC336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CB65F52"/>
    <w:multiLevelType w:val="hybridMultilevel"/>
    <w:tmpl w:val="D6180816"/>
    <w:lvl w:ilvl="0" w:tplc="685276F4">
      <w:numFmt w:val="bullet"/>
      <w:lvlText w:val=""/>
      <w:lvlJc w:val="left"/>
      <w:pPr>
        <w:ind w:left="1140" w:hanging="420"/>
      </w:pPr>
      <w:rPr>
        <w:rFonts w:ascii="Symbol" w:eastAsia="Times New Roman" w:hAnsi="Symbol" w:cs="Times New Roman" w:hint="default"/>
        <w:color w:val="212529"/>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11E52B37"/>
    <w:multiLevelType w:val="multilevel"/>
    <w:tmpl w:val="0CD0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C2C0B"/>
    <w:multiLevelType w:val="multilevel"/>
    <w:tmpl w:val="9E58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978F0"/>
    <w:multiLevelType w:val="hybridMultilevel"/>
    <w:tmpl w:val="A1BE8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06E4F1A"/>
    <w:multiLevelType w:val="hybridMultilevel"/>
    <w:tmpl w:val="CF1A9F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2AC5255"/>
    <w:multiLevelType w:val="multilevel"/>
    <w:tmpl w:val="7FAE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4456B"/>
    <w:multiLevelType w:val="multilevel"/>
    <w:tmpl w:val="C850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81D5B"/>
    <w:multiLevelType w:val="hybridMultilevel"/>
    <w:tmpl w:val="CC1016AA"/>
    <w:lvl w:ilvl="0" w:tplc="0416000F">
      <w:start w:val="1"/>
      <w:numFmt w:val="decimal"/>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2704768B"/>
    <w:multiLevelType w:val="multilevel"/>
    <w:tmpl w:val="E28474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3D12A1"/>
    <w:multiLevelType w:val="multilevel"/>
    <w:tmpl w:val="B91AB6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6B385D"/>
    <w:multiLevelType w:val="hybridMultilevel"/>
    <w:tmpl w:val="050E3E4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A274829"/>
    <w:multiLevelType w:val="multilevel"/>
    <w:tmpl w:val="0142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3BF"/>
    <w:multiLevelType w:val="multilevel"/>
    <w:tmpl w:val="B5E83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EB54FC"/>
    <w:multiLevelType w:val="multilevel"/>
    <w:tmpl w:val="333A914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E66A3D"/>
    <w:multiLevelType w:val="multilevel"/>
    <w:tmpl w:val="F2BEF2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FF2D24"/>
    <w:multiLevelType w:val="multilevel"/>
    <w:tmpl w:val="0A12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800ABE"/>
    <w:multiLevelType w:val="multilevel"/>
    <w:tmpl w:val="A9DA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2E1DED"/>
    <w:multiLevelType w:val="hybridMultilevel"/>
    <w:tmpl w:val="B8C4C52E"/>
    <w:lvl w:ilvl="0" w:tplc="6F92B560">
      <w:start w:val="1"/>
      <w:numFmt w:val="decimal"/>
      <w:lvlText w:val="(%1)"/>
      <w:lvlJc w:val="left"/>
      <w:pPr>
        <w:ind w:left="-37" w:hanging="360"/>
      </w:pPr>
      <w:rPr>
        <w:rFonts w:hint="default"/>
      </w:rPr>
    </w:lvl>
    <w:lvl w:ilvl="1" w:tplc="04160019" w:tentative="1">
      <w:start w:val="1"/>
      <w:numFmt w:val="lowerLetter"/>
      <w:lvlText w:val="%2."/>
      <w:lvlJc w:val="left"/>
      <w:pPr>
        <w:ind w:left="683" w:hanging="360"/>
      </w:pPr>
    </w:lvl>
    <w:lvl w:ilvl="2" w:tplc="0416001B" w:tentative="1">
      <w:start w:val="1"/>
      <w:numFmt w:val="lowerRoman"/>
      <w:lvlText w:val="%3."/>
      <w:lvlJc w:val="right"/>
      <w:pPr>
        <w:ind w:left="1403" w:hanging="180"/>
      </w:pPr>
    </w:lvl>
    <w:lvl w:ilvl="3" w:tplc="0416000F" w:tentative="1">
      <w:start w:val="1"/>
      <w:numFmt w:val="decimal"/>
      <w:lvlText w:val="%4."/>
      <w:lvlJc w:val="left"/>
      <w:pPr>
        <w:ind w:left="2123" w:hanging="360"/>
      </w:pPr>
    </w:lvl>
    <w:lvl w:ilvl="4" w:tplc="04160019" w:tentative="1">
      <w:start w:val="1"/>
      <w:numFmt w:val="lowerLetter"/>
      <w:lvlText w:val="%5."/>
      <w:lvlJc w:val="left"/>
      <w:pPr>
        <w:ind w:left="2843" w:hanging="360"/>
      </w:pPr>
    </w:lvl>
    <w:lvl w:ilvl="5" w:tplc="0416001B" w:tentative="1">
      <w:start w:val="1"/>
      <w:numFmt w:val="lowerRoman"/>
      <w:lvlText w:val="%6."/>
      <w:lvlJc w:val="right"/>
      <w:pPr>
        <w:ind w:left="3563" w:hanging="180"/>
      </w:pPr>
    </w:lvl>
    <w:lvl w:ilvl="6" w:tplc="0416000F" w:tentative="1">
      <w:start w:val="1"/>
      <w:numFmt w:val="decimal"/>
      <w:lvlText w:val="%7."/>
      <w:lvlJc w:val="left"/>
      <w:pPr>
        <w:ind w:left="4283" w:hanging="360"/>
      </w:pPr>
    </w:lvl>
    <w:lvl w:ilvl="7" w:tplc="04160019" w:tentative="1">
      <w:start w:val="1"/>
      <w:numFmt w:val="lowerLetter"/>
      <w:lvlText w:val="%8."/>
      <w:lvlJc w:val="left"/>
      <w:pPr>
        <w:ind w:left="5003" w:hanging="360"/>
      </w:pPr>
    </w:lvl>
    <w:lvl w:ilvl="8" w:tplc="0416001B" w:tentative="1">
      <w:start w:val="1"/>
      <w:numFmt w:val="lowerRoman"/>
      <w:lvlText w:val="%9."/>
      <w:lvlJc w:val="right"/>
      <w:pPr>
        <w:ind w:left="5723" w:hanging="180"/>
      </w:pPr>
    </w:lvl>
  </w:abstractNum>
  <w:abstractNum w:abstractNumId="22" w15:restartNumberingAfterBreak="0">
    <w:nsid w:val="482C0B3F"/>
    <w:multiLevelType w:val="hybridMultilevel"/>
    <w:tmpl w:val="2D686FA0"/>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491579E7"/>
    <w:multiLevelType w:val="multilevel"/>
    <w:tmpl w:val="BB9C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BA25F4"/>
    <w:multiLevelType w:val="hybridMultilevel"/>
    <w:tmpl w:val="939681C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5" w15:restartNumberingAfterBreak="0">
    <w:nsid w:val="4E93211F"/>
    <w:multiLevelType w:val="multilevel"/>
    <w:tmpl w:val="B56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D82227"/>
    <w:multiLevelType w:val="multilevel"/>
    <w:tmpl w:val="C8F4E6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2456446"/>
    <w:multiLevelType w:val="hybridMultilevel"/>
    <w:tmpl w:val="441AF3A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4616152"/>
    <w:multiLevelType w:val="multilevel"/>
    <w:tmpl w:val="BCD60F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6B6C30"/>
    <w:multiLevelType w:val="hybridMultilevel"/>
    <w:tmpl w:val="9314C9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4374C08"/>
    <w:multiLevelType w:val="hybridMultilevel"/>
    <w:tmpl w:val="E088704A"/>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666C0D76"/>
    <w:multiLevelType w:val="multilevel"/>
    <w:tmpl w:val="31BC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EF7069"/>
    <w:multiLevelType w:val="hybridMultilevel"/>
    <w:tmpl w:val="68EA6C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4B7721F"/>
    <w:multiLevelType w:val="hybridMultilevel"/>
    <w:tmpl w:val="BFA22710"/>
    <w:lvl w:ilvl="0" w:tplc="FB9C40FE">
      <w:start w:val="1"/>
      <w:numFmt w:val="decimal"/>
      <w:lvlText w:val="(%1)"/>
      <w:lvlJc w:val="left"/>
      <w:pPr>
        <w:ind w:left="-37" w:hanging="360"/>
      </w:pPr>
      <w:rPr>
        <w:rFonts w:hint="default"/>
      </w:rPr>
    </w:lvl>
    <w:lvl w:ilvl="1" w:tplc="04160019" w:tentative="1">
      <w:start w:val="1"/>
      <w:numFmt w:val="lowerLetter"/>
      <w:lvlText w:val="%2."/>
      <w:lvlJc w:val="left"/>
      <w:pPr>
        <w:ind w:left="683" w:hanging="360"/>
      </w:pPr>
    </w:lvl>
    <w:lvl w:ilvl="2" w:tplc="0416001B" w:tentative="1">
      <w:start w:val="1"/>
      <w:numFmt w:val="lowerRoman"/>
      <w:lvlText w:val="%3."/>
      <w:lvlJc w:val="right"/>
      <w:pPr>
        <w:ind w:left="1403" w:hanging="180"/>
      </w:pPr>
    </w:lvl>
    <w:lvl w:ilvl="3" w:tplc="0416000F" w:tentative="1">
      <w:start w:val="1"/>
      <w:numFmt w:val="decimal"/>
      <w:lvlText w:val="%4."/>
      <w:lvlJc w:val="left"/>
      <w:pPr>
        <w:ind w:left="2123" w:hanging="360"/>
      </w:pPr>
    </w:lvl>
    <w:lvl w:ilvl="4" w:tplc="04160019" w:tentative="1">
      <w:start w:val="1"/>
      <w:numFmt w:val="lowerLetter"/>
      <w:lvlText w:val="%5."/>
      <w:lvlJc w:val="left"/>
      <w:pPr>
        <w:ind w:left="2843" w:hanging="360"/>
      </w:pPr>
    </w:lvl>
    <w:lvl w:ilvl="5" w:tplc="0416001B" w:tentative="1">
      <w:start w:val="1"/>
      <w:numFmt w:val="lowerRoman"/>
      <w:lvlText w:val="%6."/>
      <w:lvlJc w:val="right"/>
      <w:pPr>
        <w:ind w:left="3563" w:hanging="180"/>
      </w:pPr>
    </w:lvl>
    <w:lvl w:ilvl="6" w:tplc="0416000F" w:tentative="1">
      <w:start w:val="1"/>
      <w:numFmt w:val="decimal"/>
      <w:lvlText w:val="%7."/>
      <w:lvlJc w:val="left"/>
      <w:pPr>
        <w:ind w:left="4283" w:hanging="360"/>
      </w:pPr>
    </w:lvl>
    <w:lvl w:ilvl="7" w:tplc="04160019" w:tentative="1">
      <w:start w:val="1"/>
      <w:numFmt w:val="lowerLetter"/>
      <w:lvlText w:val="%8."/>
      <w:lvlJc w:val="left"/>
      <w:pPr>
        <w:ind w:left="5003" w:hanging="360"/>
      </w:pPr>
    </w:lvl>
    <w:lvl w:ilvl="8" w:tplc="0416001B" w:tentative="1">
      <w:start w:val="1"/>
      <w:numFmt w:val="lowerRoman"/>
      <w:lvlText w:val="%9."/>
      <w:lvlJc w:val="right"/>
      <w:pPr>
        <w:ind w:left="5723" w:hanging="180"/>
      </w:pPr>
    </w:lvl>
  </w:abstractNum>
  <w:abstractNum w:abstractNumId="34" w15:restartNumberingAfterBreak="0">
    <w:nsid w:val="76224E25"/>
    <w:multiLevelType w:val="multilevel"/>
    <w:tmpl w:val="4FA0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CD028B"/>
    <w:multiLevelType w:val="multilevel"/>
    <w:tmpl w:val="780CC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9ED5690"/>
    <w:multiLevelType w:val="hybridMultilevel"/>
    <w:tmpl w:val="44E80C80"/>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7ACD5788"/>
    <w:multiLevelType w:val="multilevel"/>
    <w:tmpl w:val="A8A079A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B27547F"/>
    <w:multiLevelType w:val="hybridMultilevel"/>
    <w:tmpl w:val="BB902C3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9" w15:restartNumberingAfterBreak="0">
    <w:nsid w:val="7BBC1F7A"/>
    <w:multiLevelType w:val="hybridMultilevel"/>
    <w:tmpl w:val="E088704A"/>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decimal"/>
      <w:lvlText w:val="%2."/>
      <w:lvlJc w:val="left"/>
      <w:pPr>
        <w:tabs>
          <w:tab w:val="num" w:pos="757"/>
        </w:tabs>
        <w:ind w:left="737" w:hanging="340"/>
      </w:pPr>
      <w:rPr>
        <w:rFonts w:ascii="Arial" w:hAnsi="Arial" w:cs="Symbol" w:hint="default"/>
        <w:b w:val="0"/>
        <w:i w:val="0"/>
        <w:color w:val="auto"/>
        <w:sz w:val="20"/>
        <w:szCs w:val="20"/>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7CDA160C"/>
    <w:multiLevelType w:val="multilevel"/>
    <w:tmpl w:val="1242F3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C86063"/>
    <w:multiLevelType w:val="hybridMultilevel"/>
    <w:tmpl w:val="E660B36E"/>
    <w:lvl w:ilvl="0" w:tplc="04160001">
      <w:start w:val="1"/>
      <w:numFmt w:val="bullet"/>
      <w:lvlText w:val=""/>
      <w:lvlJc w:val="left"/>
      <w:pPr>
        <w:ind w:left="960" w:hanging="360"/>
      </w:pPr>
      <w:rPr>
        <w:rFonts w:ascii="Symbol" w:hAnsi="Symbol" w:hint="default"/>
      </w:rPr>
    </w:lvl>
    <w:lvl w:ilvl="1" w:tplc="04160003" w:tentative="1">
      <w:start w:val="1"/>
      <w:numFmt w:val="bullet"/>
      <w:lvlText w:val="o"/>
      <w:lvlJc w:val="left"/>
      <w:pPr>
        <w:ind w:left="1680" w:hanging="360"/>
      </w:pPr>
      <w:rPr>
        <w:rFonts w:ascii="Courier New" w:hAnsi="Courier New" w:cs="Courier New" w:hint="default"/>
      </w:rPr>
    </w:lvl>
    <w:lvl w:ilvl="2" w:tplc="04160005" w:tentative="1">
      <w:start w:val="1"/>
      <w:numFmt w:val="bullet"/>
      <w:lvlText w:val=""/>
      <w:lvlJc w:val="left"/>
      <w:pPr>
        <w:ind w:left="2400" w:hanging="360"/>
      </w:pPr>
      <w:rPr>
        <w:rFonts w:ascii="Wingdings" w:hAnsi="Wingdings" w:hint="default"/>
      </w:rPr>
    </w:lvl>
    <w:lvl w:ilvl="3" w:tplc="04160001" w:tentative="1">
      <w:start w:val="1"/>
      <w:numFmt w:val="bullet"/>
      <w:lvlText w:val=""/>
      <w:lvlJc w:val="left"/>
      <w:pPr>
        <w:ind w:left="3120" w:hanging="360"/>
      </w:pPr>
      <w:rPr>
        <w:rFonts w:ascii="Symbol" w:hAnsi="Symbol" w:hint="default"/>
      </w:rPr>
    </w:lvl>
    <w:lvl w:ilvl="4" w:tplc="04160003" w:tentative="1">
      <w:start w:val="1"/>
      <w:numFmt w:val="bullet"/>
      <w:lvlText w:val="o"/>
      <w:lvlJc w:val="left"/>
      <w:pPr>
        <w:ind w:left="3840" w:hanging="360"/>
      </w:pPr>
      <w:rPr>
        <w:rFonts w:ascii="Courier New" w:hAnsi="Courier New" w:cs="Courier New" w:hint="default"/>
      </w:rPr>
    </w:lvl>
    <w:lvl w:ilvl="5" w:tplc="04160005" w:tentative="1">
      <w:start w:val="1"/>
      <w:numFmt w:val="bullet"/>
      <w:lvlText w:val=""/>
      <w:lvlJc w:val="left"/>
      <w:pPr>
        <w:ind w:left="4560" w:hanging="360"/>
      </w:pPr>
      <w:rPr>
        <w:rFonts w:ascii="Wingdings" w:hAnsi="Wingdings" w:hint="default"/>
      </w:rPr>
    </w:lvl>
    <w:lvl w:ilvl="6" w:tplc="04160001" w:tentative="1">
      <w:start w:val="1"/>
      <w:numFmt w:val="bullet"/>
      <w:lvlText w:val=""/>
      <w:lvlJc w:val="left"/>
      <w:pPr>
        <w:ind w:left="5280" w:hanging="360"/>
      </w:pPr>
      <w:rPr>
        <w:rFonts w:ascii="Symbol" w:hAnsi="Symbol" w:hint="default"/>
      </w:rPr>
    </w:lvl>
    <w:lvl w:ilvl="7" w:tplc="04160003" w:tentative="1">
      <w:start w:val="1"/>
      <w:numFmt w:val="bullet"/>
      <w:lvlText w:val="o"/>
      <w:lvlJc w:val="left"/>
      <w:pPr>
        <w:ind w:left="6000" w:hanging="360"/>
      </w:pPr>
      <w:rPr>
        <w:rFonts w:ascii="Courier New" w:hAnsi="Courier New" w:cs="Courier New" w:hint="default"/>
      </w:rPr>
    </w:lvl>
    <w:lvl w:ilvl="8" w:tplc="04160005" w:tentative="1">
      <w:start w:val="1"/>
      <w:numFmt w:val="bullet"/>
      <w:lvlText w:val=""/>
      <w:lvlJc w:val="left"/>
      <w:pPr>
        <w:ind w:left="6720" w:hanging="360"/>
      </w:pPr>
      <w:rPr>
        <w:rFonts w:ascii="Wingdings" w:hAnsi="Wingdings" w:hint="default"/>
      </w:rPr>
    </w:lvl>
  </w:abstractNum>
  <w:num w:numId="1" w16cid:durableId="1596014891">
    <w:abstractNumId w:val="30"/>
  </w:num>
  <w:num w:numId="2" w16cid:durableId="738599526">
    <w:abstractNumId w:val="39"/>
  </w:num>
  <w:num w:numId="3" w16cid:durableId="1531065643">
    <w:abstractNumId w:val="36"/>
  </w:num>
  <w:num w:numId="4" w16cid:durableId="222178918">
    <w:abstractNumId w:val="2"/>
  </w:num>
  <w:num w:numId="5" w16cid:durableId="577204847">
    <w:abstractNumId w:val="22"/>
  </w:num>
  <w:num w:numId="6" w16cid:durableId="1159418169">
    <w:abstractNumId w:val="27"/>
  </w:num>
  <w:num w:numId="7" w16cid:durableId="168446241">
    <w:abstractNumId w:val="3"/>
  </w:num>
  <w:num w:numId="8" w16cid:durableId="1882476233">
    <w:abstractNumId w:val="29"/>
  </w:num>
  <w:num w:numId="9" w16cid:durableId="263224972">
    <w:abstractNumId w:val="21"/>
  </w:num>
  <w:num w:numId="10" w16cid:durableId="1936474667">
    <w:abstractNumId w:val="33"/>
  </w:num>
  <w:num w:numId="11" w16cid:durableId="1855917596">
    <w:abstractNumId w:val="7"/>
  </w:num>
  <w:num w:numId="12" w16cid:durableId="1728911907">
    <w:abstractNumId w:val="0"/>
  </w:num>
  <w:num w:numId="13" w16cid:durableId="2083260100">
    <w:abstractNumId w:val="8"/>
  </w:num>
  <w:num w:numId="14" w16cid:durableId="1006253654">
    <w:abstractNumId w:val="38"/>
  </w:num>
  <w:num w:numId="15" w16cid:durableId="2101363495">
    <w:abstractNumId w:val="14"/>
  </w:num>
  <w:num w:numId="16" w16cid:durableId="12729427">
    <w:abstractNumId w:val="11"/>
  </w:num>
  <w:num w:numId="17" w16cid:durableId="1271233001">
    <w:abstractNumId w:val="25"/>
  </w:num>
  <w:num w:numId="18" w16cid:durableId="710157261">
    <w:abstractNumId w:val="19"/>
  </w:num>
  <w:num w:numId="19" w16cid:durableId="1408308527">
    <w:abstractNumId w:val="9"/>
  </w:num>
  <w:num w:numId="20" w16cid:durableId="292030360">
    <w:abstractNumId w:val="10"/>
  </w:num>
  <w:num w:numId="21" w16cid:durableId="1439368939">
    <w:abstractNumId w:val="23"/>
  </w:num>
  <w:num w:numId="22" w16cid:durableId="799882686">
    <w:abstractNumId w:val="32"/>
  </w:num>
  <w:num w:numId="23" w16cid:durableId="2130850424">
    <w:abstractNumId w:val="20"/>
  </w:num>
  <w:num w:numId="24" w16cid:durableId="95370797">
    <w:abstractNumId w:val="34"/>
  </w:num>
  <w:num w:numId="25" w16cid:durableId="1190340353">
    <w:abstractNumId w:val="6"/>
  </w:num>
  <w:num w:numId="26" w16cid:durableId="1740514694">
    <w:abstractNumId w:val="1"/>
  </w:num>
  <w:num w:numId="27" w16cid:durableId="2038501277">
    <w:abstractNumId w:val="41"/>
  </w:num>
  <w:num w:numId="28" w16cid:durableId="1271619926">
    <w:abstractNumId w:val="5"/>
  </w:num>
  <w:num w:numId="29" w16cid:durableId="1499808834">
    <w:abstractNumId w:val="35"/>
  </w:num>
  <w:num w:numId="30" w16cid:durableId="1038236572">
    <w:abstractNumId w:val="37"/>
  </w:num>
  <w:num w:numId="31" w16cid:durableId="1845709202">
    <w:abstractNumId w:val="12"/>
  </w:num>
  <w:num w:numId="32" w16cid:durableId="1787653358">
    <w:abstractNumId w:val="18"/>
  </w:num>
  <w:num w:numId="33" w16cid:durableId="1745376437">
    <w:abstractNumId w:val="31"/>
  </w:num>
  <w:num w:numId="34" w16cid:durableId="709452236">
    <w:abstractNumId w:val="40"/>
  </w:num>
  <w:num w:numId="35" w16cid:durableId="1879390734">
    <w:abstractNumId w:val="28"/>
  </w:num>
  <w:num w:numId="36" w16cid:durableId="318654686">
    <w:abstractNumId w:val="13"/>
  </w:num>
  <w:num w:numId="37" w16cid:durableId="1634096408">
    <w:abstractNumId w:val="16"/>
  </w:num>
  <w:num w:numId="38" w16cid:durableId="448011717">
    <w:abstractNumId w:val="15"/>
  </w:num>
  <w:num w:numId="39" w16cid:durableId="467406085">
    <w:abstractNumId w:val="24"/>
  </w:num>
  <w:num w:numId="40" w16cid:durableId="916669828">
    <w:abstractNumId w:val="4"/>
  </w:num>
  <w:num w:numId="41" w16cid:durableId="1172405356">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54639025">
    <w:abstractNumId w:val="12"/>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46808983">
    <w:abstractNumId w:val="37"/>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359537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41603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264066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yana Lago">
    <w15:presenceInfo w15:providerId="Windows Live" w15:userId="92639d3a6fc5da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pt-BR" w:vendorID="64" w:dllVersion="4096" w:nlCheck="1" w:checkStyle="0"/>
  <w:activeWritingStyle w:appName="MSWord" w:lang="en-GB" w:vendorID="64" w:dllVersion="4096" w:nlCheck="1" w:checkStyle="0"/>
  <w:activeWritingStyle w:appName="MSWord" w:lang="es-CL" w:vendorID="64" w:dllVersion="4096" w:nlCheck="1" w:checkStyle="0"/>
  <w:activeWritingStyle w:appName="MSWord" w:lang="es-CL" w:vendorID="64" w:dllVersion="6" w:nlCheck="1" w:checkStyle="1"/>
  <w:activeWritingStyle w:appName="MSWord" w:lang="en-US" w:vendorID="64" w:dllVersion="4096" w:nlCheck="1" w:checkStyle="0"/>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01C"/>
    <w:rsid w:val="000015A2"/>
    <w:rsid w:val="00010226"/>
    <w:rsid w:val="00010311"/>
    <w:rsid w:val="00024269"/>
    <w:rsid w:val="000414E8"/>
    <w:rsid w:val="0004217D"/>
    <w:rsid w:val="00046AB6"/>
    <w:rsid w:val="0005777C"/>
    <w:rsid w:val="00063038"/>
    <w:rsid w:val="000846F6"/>
    <w:rsid w:val="00095E46"/>
    <w:rsid w:val="000A6B80"/>
    <w:rsid w:val="000A6F41"/>
    <w:rsid w:val="000A72DE"/>
    <w:rsid w:val="000C242D"/>
    <w:rsid w:val="000C4183"/>
    <w:rsid w:val="000D5A14"/>
    <w:rsid w:val="000E1DFF"/>
    <w:rsid w:val="000E2D73"/>
    <w:rsid w:val="000F16D0"/>
    <w:rsid w:val="000F2E32"/>
    <w:rsid w:val="000F3D59"/>
    <w:rsid w:val="00104A10"/>
    <w:rsid w:val="00106792"/>
    <w:rsid w:val="001123A7"/>
    <w:rsid w:val="001138E0"/>
    <w:rsid w:val="001147CC"/>
    <w:rsid w:val="00114B1B"/>
    <w:rsid w:val="00117C30"/>
    <w:rsid w:val="00120A4E"/>
    <w:rsid w:val="00127565"/>
    <w:rsid w:val="00127C73"/>
    <w:rsid w:val="00136A83"/>
    <w:rsid w:val="00155BB8"/>
    <w:rsid w:val="001675B9"/>
    <w:rsid w:val="00167CB2"/>
    <w:rsid w:val="00191522"/>
    <w:rsid w:val="00196D8B"/>
    <w:rsid w:val="001B2486"/>
    <w:rsid w:val="001B3129"/>
    <w:rsid w:val="001D2061"/>
    <w:rsid w:val="001D5941"/>
    <w:rsid w:val="001E20FC"/>
    <w:rsid w:val="001F3BC5"/>
    <w:rsid w:val="001F62B8"/>
    <w:rsid w:val="001F6D68"/>
    <w:rsid w:val="001F74CA"/>
    <w:rsid w:val="00200951"/>
    <w:rsid w:val="00201A0B"/>
    <w:rsid w:val="00202520"/>
    <w:rsid w:val="00220D27"/>
    <w:rsid w:val="00223899"/>
    <w:rsid w:val="00224126"/>
    <w:rsid w:val="00230897"/>
    <w:rsid w:val="00230B90"/>
    <w:rsid w:val="00231461"/>
    <w:rsid w:val="00235886"/>
    <w:rsid w:val="002407C1"/>
    <w:rsid w:val="0024213A"/>
    <w:rsid w:val="00245022"/>
    <w:rsid w:val="0025180C"/>
    <w:rsid w:val="00261CD9"/>
    <w:rsid w:val="00264FC4"/>
    <w:rsid w:val="00271EBF"/>
    <w:rsid w:val="00273E9A"/>
    <w:rsid w:val="00284807"/>
    <w:rsid w:val="002867F3"/>
    <w:rsid w:val="00293475"/>
    <w:rsid w:val="00297E83"/>
    <w:rsid w:val="002A0031"/>
    <w:rsid w:val="002A170C"/>
    <w:rsid w:val="002A686B"/>
    <w:rsid w:val="002C09E9"/>
    <w:rsid w:val="002D4CA1"/>
    <w:rsid w:val="002E2F98"/>
    <w:rsid w:val="002F2EF7"/>
    <w:rsid w:val="002F58D5"/>
    <w:rsid w:val="003057A3"/>
    <w:rsid w:val="0031360D"/>
    <w:rsid w:val="003237B1"/>
    <w:rsid w:val="00326E56"/>
    <w:rsid w:val="00327944"/>
    <w:rsid w:val="00341D1F"/>
    <w:rsid w:val="00362DDE"/>
    <w:rsid w:val="00362E84"/>
    <w:rsid w:val="00363C90"/>
    <w:rsid w:val="0036438F"/>
    <w:rsid w:val="003730F8"/>
    <w:rsid w:val="0037371D"/>
    <w:rsid w:val="00376A96"/>
    <w:rsid w:val="003800A6"/>
    <w:rsid w:val="00385300"/>
    <w:rsid w:val="00393BF8"/>
    <w:rsid w:val="003B5837"/>
    <w:rsid w:val="003C59E4"/>
    <w:rsid w:val="003C7EF0"/>
    <w:rsid w:val="003E49D5"/>
    <w:rsid w:val="003E782A"/>
    <w:rsid w:val="003F0D31"/>
    <w:rsid w:val="003F1F0C"/>
    <w:rsid w:val="003F3012"/>
    <w:rsid w:val="003F4883"/>
    <w:rsid w:val="00405800"/>
    <w:rsid w:val="0041522A"/>
    <w:rsid w:val="00415E91"/>
    <w:rsid w:val="00426719"/>
    <w:rsid w:val="0043144A"/>
    <w:rsid w:val="0043185B"/>
    <w:rsid w:val="00440513"/>
    <w:rsid w:val="00442381"/>
    <w:rsid w:val="00442E22"/>
    <w:rsid w:val="00445DE1"/>
    <w:rsid w:val="00450B39"/>
    <w:rsid w:val="00457C7E"/>
    <w:rsid w:val="004739E0"/>
    <w:rsid w:val="00477E51"/>
    <w:rsid w:val="004819E9"/>
    <w:rsid w:val="00490E5B"/>
    <w:rsid w:val="00494B89"/>
    <w:rsid w:val="00496054"/>
    <w:rsid w:val="004A17BD"/>
    <w:rsid w:val="004A4FC3"/>
    <w:rsid w:val="004A6EBA"/>
    <w:rsid w:val="004A70CB"/>
    <w:rsid w:val="004B1806"/>
    <w:rsid w:val="004B5C77"/>
    <w:rsid w:val="004C43E6"/>
    <w:rsid w:val="004E0028"/>
    <w:rsid w:val="004E5D19"/>
    <w:rsid w:val="004F679E"/>
    <w:rsid w:val="005055F4"/>
    <w:rsid w:val="00506622"/>
    <w:rsid w:val="00517648"/>
    <w:rsid w:val="00521E49"/>
    <w:rsid w:val="00536719"/>
    <w:rsid w:val="00540325"/>
    <w:rsid w:val="00542640"/>
    <w:rsid w:val="005565E4"/>
    <w:rsid w:val="00570D1D"/>
    <w:rsid w:val="00571CFD"/>
    <w:rsid w:val="00572E2F"/>
    <w:rsid w:val="0057601C"/>
    <w:rsid w:val="00582B58"/>
    <w:rsid w:val="0059288D"/>
    <w:rsid w:val="005972B0"/>
    <w:rsid w:val="005A1CD6"/>
    <w:rsid w:val="005A314C"/>
    <w:rsid w:val="005A47F3"/>
    <w:rsid w:val="005B01D5"/>
    <w:rsid w:val="005B49B9"/>
    <w:rsid w:val="005B4D47"/>
    <w:rsid w:val="005B7ACD"/>
    <w:rsid w:val="005C31CB"/>
    <w:rsid w:val="005C41E6"/>
    <w:rsid w:val="005D48F7"/>
    <w:rsid w:val="005E263B"/>
    <w:rsid w:val="005E648F"/>
    <w:rsid w:val="005F34A0"/>
    <w:rsid w:val="00607097"/>
    <w:rsid w:val="00622DC2"/>
    <w:rsid w:val="00624AE5"/>
    <w:rsid w:val="00630D2E"/>
    <w:rsid w:val="006366BC"/>
    <w:rsid w:val="00653C27"/>
    <w:rsid w:val="00666AFA"/>
    <w:rsid w:val="00667AE6"/>
    <w:rsid w:val="00674FAE"/>
    <w:rsid w:val="0067630F"/>
    <w:rsid w:val="00680E2C"/>
    <w:rsid w:val="00681ABF"/>
    <w:rsid w:val="00682D0D"/>
    <w:rsid w:val="00682DC9"/>
    <w:rsid w:val="0068594F"/>
    <w:rsid w:val="00687B33"/>
    <w:rsid w:val="00693C5D"/>
    <w:rsid w:val="00695742"/>
    <w:rsid w:val="00695E13"/>
    <w:rsid w:val="006A00E2"/>
    <w:rsid w:val="006A3003"/>
    <w:rsid w:val="006B0D3D"/>
    <w:rsid w:val="006B7364"/>
    <w:rsid w:val="006C0DB4"/>
    <w:rsid w:val="006C358E"/>
    <w:rsid w:val="006D40D5"/>
    <w:rsid w:val="006D6411"/>
    <w:rsid w:val="006E048A"/>
    <w:rsid w:val="006E6E2B"/>
    <w:rsid w:val="006E7616"/>
    <w:rsid w:val="006F18B0"/>
    <w:rsid w:val="00700A42"/>
    <w:rsid w:val="00721BE8"/>
    <w:rsid w:val="00727ADF"/>
    <w:rsid w:val="007347D1"/>
    <w:rsid w:val="00745D16"/>
    <w:rsid w:val="007503D5"/>
    <w:rsid w:val="00754082"/>
    <w:rsid w:val="00757A25"/>
    <w:rsid w:val="007722E0"/>
    <w:rsid w:val="00774388"/>
    <w:rsid w:val="00774FEB"/>
    <w:rsid w:val="007774CE"/>
    <w:rsid w:val="00780E64"/>
    <w:rsid w:val="00783943"/>
    <w:rsid w:val="00786157"/>
    <w:rsid w:val="00791C37"/>
    <w:rsid w:val="00793C56"/>
    <w:rsid w:val="007B243F"/>
    <w:rsid w:val="007C0FC3"/>
    <w:rsid w:val="007C1ADF"/>
    <w:rsid w:val="007C1B96"/>
    <w:rsid w:val="007D5DDC"/>
    <w:rsid w:val="007E0711"/>
    <w:rsid w:val="007E7F7C"/>
    <w:rsid w:val="007F1C9A"/>
    <w:rsid w:val="00801EA0"/>
    <w:rsid w:val="00813611"/>
    <w:rsid w:val="00815495"/>
    <w:rsid w:val="00815C3E"/>
    <w:rsid w:val="008174A8"/>
    <w:rsid w:val="00825E0A"/>
    <w:rsid w:val="00831914"/>
    <w:rsid w:val="008334ED"/>
    <w:rsid w:val="00843BC1"/>
    <w:rsid w:val="00846D63"/>
    <w:rsid w:val="00860638"/>
    <w:rsid w:val="00872B3A"/>
    <w:rsid w:val="008757BF"/>
    <w:rsid w:val="00880CB3"/>
    <w:rsid w:val="008917DA"/>
    <w:rsid w:val="00895B21"/>
    <w:rsid w:val="00895DCE"/>
    <w:rsid w:val="00897DDF"/>
    <w:rsid w:val="008A313F"/>
    <w:rsid w:val="008A6527"/>
    <w:rsid w:val="008B1DDC"/>
    <w:rsid w:val="008B38B0"/>
    <w:rsid w:val="008B4230"/>
    <w:rsid w:val="008B4CF6"/>
    <w:rsid w:val="008C541A"/>
    <w:rsid w:val="008E02A4"/>
    <w:rsid w:val="008E0D98"/>
    <w:rsid w:val="008F029C"/>
    <w:rsid w:val="008F4712"/>
    <w:rsid w:val="00905E02"/>
    <w:rsid w:val="009204F4"/>
    <w:rsid w:val="0094519B"/>
    <w:rsid w:val="0094552A"/>
    <w:rsid w:val="00947EED"/>
    <w:rsid w:val="00962533"/>
    <w:rsid w:val="0097119C"/>
    <w:rsid w:val="0097448C"/>
    <w:rsid w:val="00974E35"/>
    <w:rsid w:val="00980FA7"/>
    <w:rsid w:val="00992731"/>
    <w:rsid w:val="009A0CC3"/>
    <w:rsid w:val="009A1200"/>
    <w:rsid w:val="009A61A3"/>
    <w:rsid w:val="009B006A"/>
    <w:rsid w:val="009C3028"/>
    <w:rsid w:val="009D4E5E"/>
    <w:rsid w:val="009E11AF"/>
    <w:rsid w:val="009E2AAF"/>
    <w:rsid w:val="009F16C6"/>
    <w:rsid w:val="009F3725"/>
    <w:rsid w:val="009F786E"/>
    <w:rsid w:val="00A01F45"/>
    <w:rsid w:val="00A15D73"/>
    <w:rsid w:val="00A279D3"/>
    <w:rsid w:val="00A3111E"/>
    <w:rsid w:val="00A36F5B"/>
    <w:rsid w:val="00A378F9"/>
    <w:rsid w:val="00A42870"/>
    <w:rsid w:val="00A45B64"/>
    <w:rsid w:val="00A50241"/>
    <w:rsid w:val="00A51777"/>
    <w:rsid w:val="00A51B9A"/>
    <w:rsid w:val="00A56B54"/>
    <w:rsid w:val="00A606E6"/>
    <w:rsid w:val="00A60E78"/>
    <w:rsid w:val="00A61767"/>
    <w:rsid w:val="00A621D7"/>
    <w:rsid w:val="00A659E9"/>
    <w:rsid w:val="00A701BD"/>
    <w:rsid w:val="00A73515"/>
    <w:rsid w:val="00A7480A"/>
    <w:rsid w:val="00A80C35"/>
    <w:rsid w:val="00A83DE6"/>
    <w:rsid w:val="00A84E7C"/>
    <w:rsid w:val="00A9462A"/>
    <w:rsid w:val="00A95E7E"/>
    <w:rsid w:val="00AA3317"/>
    <w:rsid w:val="00AA4632"/>
    <w:rsid w:val="00AB4831"/>
    <w:rsid w:val="00AB58C8"/>
    <w:rsid w:val="00AC7470"/>
    <w:rsid w:val="00AD15DA"/>
    <w:rsid w:val="00AD388F"/>
    <w:rsid w:val="00AE2288"/>
    <w:rsid w:val="00AE4865"/>
    <w:rsid w:val="00AE6655"/>
    <w:rsid w:val="00AF2DDA"/>
    <w:rsid w:val="00B01BC4"/>
    <w:rsid w:val="00B033CB"/>
    <w:rsid w:val="00B05CD8"/>
    <w:rsid w:val="00B06A2D"/>
    <w:rsid w:val="00B074FA"/>
    <w:rsid w:val="00B10974"/>
    <w:rsid w:val="00B12650"/>
    <w:rsid w:val="00B16D44"/>
    <w:rsid w:val="00B23B88"/>
    <w:rsid w:val="00B247D4"/>
    <w:rsid w:val="00B35681"/>
    <w:rsid w:val="00B400F6"/>
    <w:rsid w:val="00B41B00"/>
    <w:rsid w:val="00B43077"/>
    <w:rsid w:val="00B46EF9"/>
    <w:rsid w:val="00B47196"/>
    <w:rsid w:val="00B5272A"/>
    <w:rsid w:val="00B743F2"/>
    <w:rsid w:val="00B814ED"/>
    <w:rsid w:val="00B8206A"/>
    <w:rsid w:val="00B82BC4"/>
    <w:rsid w:val="00B87915"/>
    <w:rsid w:val="00B91D7C"/>
    <w:rsid w:val="00BA3EAE"/>
    <w:rsid w:val="00BB5B21"/>
    <w:rsid w:val="00BD2E89"/>
    <w:rsid w:val="00BD3888"/>
    <w:rsid w:val="00BD6545"/>
    <w:rsid w:val="00BF415F"/>
    <w:rsid w:val="00C100EF"/>
    <w:rsid w:val="00C15287"/>
    <w:rsid w:val="00C167E2"/>
    <w:rsid w:val="00C26BD6"/>
    <w:rsid w:val="00C50DCB"/>
    <w:rsid w:val="00C559FD"/>
    <w:rsid w:val="00C56B29"/>
    <w:rsid w:val="00C64578"/>
    <w:rsid w:val="00C67A4C"/>
    <w:rsid w:val="00C75CEC"/>
    <w:rsid w:val="00C776E8"/>
    <w:rsid w:val="00C8456E"/>
    <w:rsid w:val="00C87D57"/>
    <w:rsid w:val="00C91980"/>
    <w:rsid w:val="00C9544A"/>
    <w:rsid w:val="00CA44F9"/>
    <w:rsid w:val="00CB2D50"/>
    <w:rsid w:val="00CB3A5C"/>
    <w:rsid w:val="00CD21B2"/>
    <w:rsid w:val="00CE3359"/>
    <w:rsid w:val="00CE393F"/>
    <w:rsid w:val="00CE55D0"/>
    <w:rsid w:val="00CF0886"/>
    <w:rsid w:val="00CF1945"/>
    <w:rsid w:val="00CF76ED"/>
    <w:rsid w:val="00CF7E6C"/>
    <w:rsid w:val="00D02EE3"/>
    <w:rsid w:val="00D05648"/>
    <w:rsid w:val="00D12011"/>
    <w:rsid w:val="00D20F95"/>
    <w:rsid w:val="00D3027E"/>
    <w:rsid w:val="00D439AA"/>
    <w:rsid w:val="00D43FFD"/>
    <w:rsid w:val="00D47869"/>
    <w:rsid w:val="00D51280"/>
    <w:rsid w:val="00D602B1"/>
    <w:rsid w:val="00D62030"/>
    <w:rsid w:val="00D7654A"/>
    <w:rsid w:val="00D84D31"/>
    <w:rsid w:val="00D90EF7"/>
    <w:rsid w:val="00D94358"/>
    <w:rsid w:val="00DA23C2"/>
    <w:rsid w:val="00DB3E3E"/>
    <w:rsid w:val="00DB6886"/>
    <w:rsid w:val="00DC43FA"/>
    <w:rsid w:val="00DD0900"/>
    <w:rsid w:val="00DD5885"/>
    <w:rsid w:val="00DE15D1"/>
    <w:rsid w:val="00DF123A"/>
    <w:rsid w:val="00DF26FD"/>
    <w:rsid w:val="00E1449E"/>
    <w:rsid w:val="00E151B3"/>
    <w:rsid w:val="00E336D7"/>
    <w:rsid w:val="00E35B5C"/>
    <w:rsid w:val="00E41D8C"/>
    <w:rsid w:val="00E448FE"/>
    <w:rsid w:val="00E460FE"/>
    <w:rsid w:val="00E51EDE"/>
    <w:rsid w:val="00E53F1F"/>
    <w:rsid w:val="00E56733"/>
    <w:rsid w:val="00E65E72"/>
    <w:rsid w:val="00E771B8"/>
    <w:rsid w:val="00E87466"/>
    <w:rsid w:val="00EA2C25"/>
    <w:rsid w:val="00EB466E"/>
    <w:rsid w:val="00EC33AE"/>
    <w:rsid w:val="00EC5241"/>
    <w:rsid w:val="00ED2AC3"/>
    <w:rsid w:val="00EE0F6F"/>
    <w:rsid w:val="00EE1D98"/>
    <w:rsid w:val="00EE4562"/>
    <w:rsid w:val="00EE4C8F"/>
    <w:rsid w:val="00EF3426"/>
    <w:rsid w:val="00EF3CAA"/>
    <w:rsid w:val="00EF5F75"/>
    <w:rsid w:val="00F01BC3"/>
    <w:rsid w:val="00F01EBE"/>
    <w:rsid w:val="00F03C3A"/>
    <w:rsid w:val="00F06F4A"/>
    <w:rsid w:val="00F15EEC"/>
    <w:rsid w:val="00F168BA"/>
    <w:rsid w:val="00F2116A"/>
    <w:rsid w:val="00F21DC7"/>
    <w:rsid w:val="00F30F28"/>
    <w:rsid w:val="00F32A95"/>
    <w:rsid w:val="00F40B67"/>
    <w:rsid w:val="00F45C07"/>
    <w:rsid w:val="00F512C0"/>
    <w:rsid w:val="00F53E84"/>
    <w:rsid w:val="00F5612F"/>
    <w:rsid w:val="00F671DF"/>
    <w:rsid w:val="00F70C42"/>
    <w:rsid w:val="00F73A38"/>
    <w:rsid w:val="00F7740E"/>
    <w:rsid w:val="00F77DED"/>
    <w:rsid w:val="00F803E0"/>
    <w:rsid w:val="00F80DA8"/>
    <w:rsid w:val="00F846C0"/>
    <w:rsid w:val="00F86E19"/>
    <w:rsid w:val="00FB23D9"/>
    <w:rsid w:val="00FB64BA"/>
    <w:rsid w:val="00FC06BF"/>
    <w:rsid w:val="00FC2432"/>
    <w:rsid w:val="00FC7FBB"/>
    <w:rsid w:val="00FD58FF"/>
    <w:rsid w:val="00FE3684"/>
    <w:rsid w:val="00FF012D"/>
    <w:rsid w:val="00FF0F53"/>
    <w:rsid w:val="00FF2C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0CC6C"/>
  <w14:defaultImageDpi w14:val="330"/>
  <w15:docId w15:val="{396BBBB9-F6FA-41C4-9BE9-B360A99C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941"/>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57601C"/>
    <w:pPr>
      <w:tabs>
        <w:tab w:val="center" w:pos="4252"/>
        <w:tab w:val="right" w:pos="8504"/>
      </w:tabs>
    </w:pPr>
    <w:rPr>
      <w:lang w:val="x-none" w:eastAsia="x-none"/>
    </w:rPr>
  </w:style>
  <w:style w:type="character" w:customStyle="1" w:styleId="CabealhoChar">
    <w:name w:val="Cabeçalho Char"/>
    <w:link w:val="Cabealho"/>
    <w:uiPriority w:val="99"/>
    <w:locked/>
    <w:rsid w:val="0068594F"/>
    <w:rPr>
      <w:sz w:val="24"/>
      <w:szCs w:val="24"/>
    </w:rPr>
  </w:style>
  <w:style w:type="paragraph" w:styleId="Rodap">
    <w:name w:val="footer"/>
    <w:basedOn w:val="Normal"/>
    <w:link w:val="RodapChar"/>
    <w:uiPriority w:val="99"/>
    <w:rsid w:val="0057601C"/>
    <w:pPr>
      <w:tabs>
        <w:tab w:val="center" w:pos="4252"/>
        <w:tab w:val="right" w:pos="8504"/>
      </w:tabs>
    </w:pPr>
    <w:rPr>
      <w:lang w:val="x-none" w:eastAsia="x-none"/>
    </w:rPr>
  </w:style>
  <w:style w:type="character" w:customStyle="1" w:styleId="RodapChar">
    <w:name w:val="Rodapé Char"/>
    <w:link w:val="Rodap"/>
    <w:uiPriority w:val="99"/>
    <w:locked/>
    <w:rsid w:val="00AE4865"/>
    <w:rPr>
      <w:sz w:val="24"/>
      <w:szCs w:val="24"/>
    </w:rPr>
  </w:style>
  <w:style w:type="character" w:styleId="Hyperlink">
    <w:name w:val="Hyperlink"/>
    <w:rsid w:val="0057601C"/>
    <w:rPr>
      <w:color w:val="0000FF"/>
      <w:u w:val="single"/>
    </w:rPr>
  </w:style>
  <w:style w:type="paragraph" w:styleId="Textodebalo">
    <w:name w:val="Balloon Text"/>
    <w:basedOn w:val="Normal"/>
    <w:link w:val="TextodebaloChar"/>
    <w:uiPriority w:val="99"/>
    <w:semiHidden/>
    <w:rsid w:val="0068594F"/>
    <w:rPr>
      <w:rFonts w:ascii="Tahoma" w:hAnsi="Tahoma"/>
      <w:sz w:val="16"/>
      <w:szCs w:val="16"/>
      <w:lang w:val="x-none" w:eastAsia="x-none"/>
    </w:rPr>
  </w:style>
  <w:style w:type="character" w:customStyle="1" w:styleId="TextodebaloChar">
    <w:name w:val="Texto de balão Char"/>
    <w:link w:val="Textodebalo"/>
    <w:uiPriority w:val="99"/>
    <w:locked/>
    <w:rsid w:val="0068594F"/>
    <w:rPr>
      <w:rFonts w:ascii="Tahoma" w:hAnsi="Tahoma" w:cs="Tahoma"/>
      <w:sz w:val="16"/>
      <w:szCs w:val="16"/>
    </w:rPr>
  </w:style>
  <w:style w:type="paragraph" w:customStyle="1" w:styleId="IDpaper-Title">
    <w:name w:val="IDpaper-Title"/>
    <w:basedOn w:val="Normal"/>
    <w:rsid w:val="006A00E2"/>
    <w:pPr>
      <w:widowControl w:val="0"/>
      <w:tabs>
        <w:tab w:val="left" w:pos="567"/>
      </w:tabs>
      <w:ind w:left="-397"/>
      <w:outlineLvl w:val="0"/>
    </w:pPr>
    <w:rPr>
      <w:rFonts w:ascii="Arial" w:hAnsi="Arial"/>
      <w:b/>
      <w:kern w:val="16"/>
      <w:szCs w:val="20"/>
      <w:lang w:val="en-GB" w:eastAsia="en-US"/>
    </w:rPr>
  </w:style>
  <w:style w:type="paragraph" w:customStyle="1" w:styleId="IDpaper-Autor">
    <w:name w:val="IDpaper- Autor"/>
    <w:basedOn w:val="IDpaper-Title"/>
    <w:rsid w:val="006A00E2"/>
    <w:pPr>
      <w:spacing w:after="240"/>
    </w:pPr>
    <w:rPr>
      <w:b w:val="0"/>
      <w:bCs/>
      <w:sz w:val="22"/>
      <w:lang w:val="pt-BR"/>
    </w:rPr>
  </w:style>
  <w:style w:type="paragraph" w:customStyle="1" w:styleId="IDpaper-Abstract">
    <w:name w:val="IDpaper-Abstract"/>
    <w:basedOn w:val="IDpaper-Text"/>
    <w:rsid w:val="006A00E2"/>
    <w:pPr>
      <w:spacing w:after="0"/>
    </w:pPr>
    <w:rPr>
      <w:i/>
      <w:iCs/>
      <w:sz w:val="18"/>
    </w:rPr>
  </w:style>
  <w:style w:type="paragraph" w:customStyle="1" w:styleId="IDpaper-Text">
    <w:name w:val="IDpaper-Text"/>
    <w:basedOn w:val="Normal"/>
    <w:rsid w:val="006A00E2"/>
    <w:pPr>
      <w:widowControl w:val="0"/>
      <w:tabs>
        <w:tab w:val="left" w:pos="284"/>
      </w:tabs>
      <w:spacing w:after="120"/>
    </w:pPr>
    <w:rPr>
      <w:rFonts w:ascii="Arial" w:hAnsi="Arial"/>
      <w:kern w:val="16"/>
      <w:sz w:val="20"/>
      <w:szCs w:val="20"/>
      <w:lang w:val="en-GB" w:eastAsia="en-US"/>
    </w:rPr>
  </w:style>
  <w:style w:type="paragraph" w:customStyle="1" w:styleId="IDpaper-heading1">
    <w:name w:val="IDpaper-heading1"/>
    <w:basedOn w:val="Normal"/>
    <w:rsid w:val="006A00E2"/>
    <w:pPr>
      <w:keepNext/>
      <w:widowControl w:val="0"/>
      <w:tabs>
        <w:tab w:val="left" w:pos="397"/>
      </w:tabs>
      <w:spacing w:before="480" w:after="120" w:line="360" w:lineRule="auto"/>
      <w:ind w:left="-397"/>
    </w:pPr>
    <w:rPr>
      <w:rFonts w:ascii="Arial" w:hAnsi="Arial"/>
      <w:b/>
      <w:kern w:val="16"/>
      <w:sz w:val="22"/>
      <w:szCs w:val="20"/>
      <w:lang w:val="en-GB" w:eastAsia="en-US"/>
    </w:rPr>
  </w:style>
  <w:style w:type="paragraph" w:customStyle="1" w:styleId="IDpaper-figureCaption">
    <w:name w:val="IDpaper-figureCaption"/>
    <w:basedOn w:val="Normal"/>
    <w:rsid w:val="006A00E2"/>
    <w:pPr>
      <w:widowControl w:val="0"/>
      <w:tabs>
        <w:tab w:val="left" w:pos="397"/>
      </w:tabs>
      <w:spacing w:before="360" w:after="120" w:line="360" w:lineRule="auto"/>
    </w:pPr>
    <w:rPr>
      <w:rFonts w:ascii="Arial" w:hAnsi="Arial"/>
      <w:kern w:val="16"/>
      <w:sz w:val="16"/>
      <w:szCs w:val="20"/>
      <w:lang w:val="en-GB" w:eastAsia="en-US"/>
    </w:rPr>
  </w:style>
  <w:style w:type="paragraph" w:customStyle="1" w:styleId="IDpaper-Tabletext">
    <w:name w:val="IDpaper-Table text"/>
    <w:basedOn w:val="Normal"/>
    <w:rsid w:val="006A00E2"/>
    <w:pPr>
      <w:widowControl w:val="0"/>
      <w:tabs>
        <w:tab w:val="left" w:pos="397"/>
      </w:tabs>
    </w:pPr>
    <w:rPr>
      <w:rFonts w:ascii="Arial" w:hAnsi="Arial"/>
      <w:kern w:val="18"/>
      <w:sz w:val="18"/>
      <w:szCs w:val="20"/>
      <w:lang w:val="en-GB" w:eastAsia="en-US"/>
    </w:rPr>
  </w:style>
  <w:style w:type="paragraph" w:customStyle="1" w:styleId="Idpaper-tableheading">
    <w:name w:val="Idpaper-table heading"/>
    <w:basedOn w:val="Normal"/>
    <w:rsid w:val="006A00E2"/>
    <w:rPr>
      <w:rFonts w:ascii="Arial" w:hAnsi="Arial"/>
      <w:sz w:val="18"/>
      <w:szCs w:val="20"/>
      <w:lang w:eastAsia="en-US"/>
    </w:rPr>
  </w:style>
  <w:style w:type="paragraph" w:customStyle="1" w:styleId="IDpaper-heading2">
    <w:name w:val="IDpaper-heading2"/>
    <w:basedOn w:val="IDpaper-Text"/>
    <w:rsid w:val="006A00E2"/>
    <w:pPr>
      <w:spacing w:before="240"/>
    </w:pPr>
    <w:rPr>
      <w:b/>
      <w:bCs/>
    </w:rPr>
  </w:style>
  <w:style w:type="paragraph" w:customStyle="1" w:styleId="IDpaper-Reference">
    <w:name w:val="IDpaper-Reference"/>
    <w:basedOn w:val="IDpaper-Text"/>
    <w:rsid w:val="006A00E2"/>
    <w:pPr>
      <w:ind w:left="284" w:hanging="284"/>
    </w:pPr>
  </w:style>
  <w:style w:type="paragraph" w:customStyle="1" w:styleId="IDpaper-heading3">
    <w:name w:val="IDpaper-heading3"/>
    <w:basedOn w:val="IDpaper-heading2"/>
    <w:next w:val="IDpaper-Text"/>
    <w:rsid w:val="006A00E2"/>
    <w:rPr>
      <w:b w:val="0"/>
      <w:bCs w:val="0"/>
      <w:i/>
      <w:iCs/>
    </w:rPr>
  </w:style>
  <w:style w:type="paragraph" w:customStyle="1" w:styleId="IDpaper-Quotation">
    <w:name w:val="IDpaper-Quotation"/>
    <w:basedOn w:val="IDpaper-Text"/>
    <w:rsid w:val="006A00E2"/>
    <w:pPr>
      <w:ind w:left="284"/>
    </w:pPr>
    <w:rPr>
      <w:sz w:val="18"/>
      <w:szCs w:val="18"/>
    </w:rPr>
  </w:style>
  <w:style w:type="paragraph" w:customStyle="1" w:styleId="IDpaper-Footnotetext">
    <w:name w:val="IDpaper-Footnote text"/>
    <w:basedOn w:val="Textodenotaderodap"/>
    <w:rsid w:val="006A00E2"/>
    <w:pPr>
      <w:ind w:left="284" w:hanging="284"/>
    </w:pPr>
    <w:rPr>
      <w:rFonts w:ascii="Arial" w:hAnsi="Arial"/>
      <w:kern w:val="16"/>
      <w:sz w:val="18"/>
      <w:lang w:eastAsia="en-US"/>
    </w:rPr>
  </w:style>
  <w:style w:type="paragraph" w:customStyle="1" w:styleId="IDpaper-TitleEnglish">
    <w:name w:val="IDpaper-TitleEnglish"/>
    <w:basedOn w:val="IDpaper-Title"/>
    <w:rsid w:val="006A00E2"/>
    <w:pPr>
      <w:spacing w:after="1200"/>
    </w:pPr>
    <w:rPr>
      <w:b w:val="0"/>
      <w:bCs/>
      <w:i/>
      <w:iCs/>
    </w:rPr>
  </w:style>
  <w:style w:type="paragraph" w:customStyle="1" w:styleId="IDpaper-Resumo">
    <w:name w:val="IDpaper-Resumo"/>
    <w:basedOn w:val="IDpaper-Abstract"/>
    <w:rsid w:val="006A00E2"/>
    <w:rPr>
      <w:i w:val="0"/>
      <w:iCs w:val="0"/>
      <w:lang w:val="pt-BR"/>
    </w:rPr>
  </w:style>
  <w:style w:type="paragraph" w:styleId="Textodenotadefim">
    <w:name w:val="endnote text"/>
    <w:basedOn w:val="Normal"/>
    <w:link w:val="TextodenotadefimChar"/>
    <w:rsid w:val="006A00E2"/>
    <w:rPr>
      <w:rFonts w:ascii="Arial" w:hAnsi="Arial"/>
      <w:sz w:val="16"/>
      <w:szCs w:val="20"/>
      <w:lang w:val="en-US" w:eastAsia="en-US"/>
    </w:rPr>
  </w:style>
  <w:style w:type="character" w:customStyle="1" w:styleId="TextodenotadefimChar">
    <w:name w:val="Texto de nota de fim Char"/>
    <w:link w:val="Textodenotadefim"/>
    <w:rsid w:val="006A00E2"/>
    <w:rPr>
      <w:rFonts w:ascii="Arial" w:hAnsi="Arial"/>
      <w:sz w:val="16"/>
      <w:lang w:val="en-US" w:eastAsia="en-US"/>
    </w:rPr>
  </w:style>
  <w:style w:type="character" w:styleId="Refdenotadefim">
    <w:name w:val="endnote reference"/>
    <w:rsid w:val="006A00E2"/>
    <w:rPr>
      <w:rFonts w:ascii="Arial" w:hAnsi="Arial"/>
      <w:sz w:val="22"/>
      <w:vertAlign w:val="superscript"/>
    </w:rPr>
  </w:style>
  <w:style w:type="paragraph" w:styleId="NormalWeb">
    <w:name w:val="Normal (Web)"/>
    <w:basedOn w:val="Normal"/>
    <w:uiPriority w:val="99"/>
    <w:rsid w:val="006A00E2"/>
    <w:pPr>
      <w:spacing w:before="100" w:beforeAutospacing="1" w:after="100" w:afterAutospacing="1"/>
    </w:pPr>
  </w:style>
  <w:style w:type="character" w:customStyle="1" w:styleId="notetext">
    <w:name w:val="note_text"/>
    <w:basedOn w:val="Fontepargpadro"/>
    <w:rsid w:val="006A00E2"/>
  </w:style>
  <w:style w:type="character" w:customStyle="1" w:styleId="hps">
    <w:name w:val="hps"/>
    <w:basedOn w:val="Fontepargpadro"/>
    <w:rsid w:val="006A00E2"/>
  </w:style>
  <w:style w:type="character" w:customStyle="1" w:styleId="shorttext">
    <w:name w:val="short_text"/>
    <w:basedOn w:val="Fontepargpadro"/>
    <w:rsid w:val="006A00E2"/>
  </w:style>
  <w:style w:type="paragraph" w:styleId="Textodenotaderodap">
    <w:name w:val="footnote text"/>
    <w:basedOn w:val="Normal"/>
    <w:link w:val="TextodenotaderodapChar"/>
    <w:uiPriority w:val="99"/>
    <w:semiHidden/>
    <w:unhideWhenUsed/>
    <w:rsid w:val="006A00E2"/>
    <w:rPr>
      <w:sz w:val="20"/>
      <w:szCs w:val="20"/>
    </w:rPr>
  </w:style>
  <w:style w:type="character" w:customStyle="1" w:styleId="TextodenotaderodapChar">
    <w:name w:val="Texto de nota de rodapé Char"/>
    <w:basedOn w:val="Fontepargpadro"/>
    <w:link w:val="Textodenotaderodap"/>
    <w:uiPriority w:val="99"/>
    <w:semiHidden/>
    <w:rsid w:val="006A00E2"/>
  </w:style>
  <w:style w:type="paragraph" w:styleId="PargrafodaLista">
    <w:name w:val="List Paragraph"/>
    <w:basedOn w:val="Normal"/>
    <w:uiPriority w:val="34"/>
    <w:qFormat/>
    <w:rsid w:val="00167CB2"/>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D5885"/>
    <w:pPr>
      <w:autoSpaceDE w:val="0"/>
      <w:autoSpaceDN w:val="0"/>
      <w:adjustRightInd w:val="0"/>
    </w:pPr>
    <w:rPr>
      <w:rFonts w:ascii="Arial" w:eastAsia="Calibri" w:hAnsi="Arial" w:cs="Arial"/>
      <w:color w:val="000000"/>
      <w:sz w:val="24"/>
      <w:szCs w:val="24"/>
      <w:lang w:eastAsia="en-US"/>
    </w:rPr>
  </w:style>
  <w:style w:type="table" w:styleId="Tabelacomgrade">
    <w:name w:val="Table Grid"/>
    <w:basedOn w:val="Tabelanormal"/>
    <w:locked/>
    <w:rsid w:val="00F80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F73A38"/>
    <w:rPr>
      <w:sz w:val="16"/>
      <w:szCs w:val="16"/>
    </w:rPr>
  </w:style>
  <w:style w:type="paragraph" w:styleId="Textodecomentrio">
    <w:name w:val="annotation text"/>
    <w:basedOn w:val="Normal"/>
    <w:link w:val="TextodecomentrioChar"/>
    <w:uiPriority w:val="99"/>
    <w:semiHidden/>
    <w:unhideWhenUsed/>
    <w:rsid w:val="00F73A38"/>
    <w:rPr>
      <w:sz w:val="20"/>
      <w:szCs w:val="20"/>
    </w:rPr>
  </w:style>
  <w:style w:type="character" w:customStyle="1" w:styleId="TextodecomentrioChar">
    <w:name w:val="Texto de comentário Char"/>
    <w:basedOn w:val="Fontepargpadro"/>
    <w:link w:val="Textodecomentrio"/>
    <w:uiPriority w:val="99"/>
    <w:semiHidden/>
    <w:rsid w:val="00F73A38"/>
  </w:style>
  <w:style w:type="paragraph" w:styleId="Assuntodocomentrio">
    <w:name w:val="annotation subject"/>
    <w:basedOn w:val="Textodecomentrio"/>
    <w:next w:val="Textodecomentrio"/>
    <w:link w:val="AssuntodocomentrioChar"/>
    <w:uiPriority w:val="99"/>
    <w:semiHidden/>
    <w:unhideWhenUsed/>
    <w:rsid w:val="00F73A38"/>
    <w:rPr>
      <w:b/>
      <w:bCs/>
    </w:rPr>
  </w:style>
  <w:style w:type="character" w:customStyle="1" w:styleId="AssuntodocomentrioChar">
    <w:name w:val="Assunto do comentário Char"/>
    <w:basedOn w:val="TextodecomentrioChar"/>
    <w:link w:val="Assuntodocomentrio"/>
    <w:uiPriority w:val="99"/>
    <w:semiHidden/>
    <w:rsid w:val="00F73A38"/>
    <w:rPr>
      <w:b/>
      <w:bCs/>
    </w:rPr>
  </w:style>
  <w:style w:type="character" w:styleId="Refdenotaderodap">
    <w:name w:val="footnote reference"/>
    <w:basedOn w:val="Fontepargpadro"/>
    <w:uiPriority w:val="99"/>
    <w:semiHidden/>
    <w:unhideWhenUsed/>
    <w:rsid w:val="00D12011"/>
    <w:rPr>
      <w:vertAlign w:val="superscript"/>
    </w:rPr>
  </w:style>
  <w:style w:type="paragraph" w:styleId="Reviso">
    <w:name w:val="Revision"/>
    <w:hidden/>
    <w:uiPriority w:val="99"/>
    <w:semiHidden/>
    <w:rsid w:val="00AE2288"/>
    <w:rPr>
      <w:sz w:val="24"/>
      <w:szCs w:val="24"/>
    </w:rPr>
  </w:style>
  <w:style w:type="paragraph" w:styleId="Legenda">
    <w:name w:val="caption"/>
    <w:basedOn w:val="Normal"/>
    <w:next w:val="Normal"/>
    <w:uiPriority w:val="99"/>
    <w:unhideWhenUsed/>
    <w:qFormat/>
    <w:locked/>
    <w:rsid w:val="00450B39"/>
    <w:pPr>
      <w:spacing w:after="200"/>
    </w:pPr>
    <w:rPr>
      <w:rFonts w:asciiTheme="minorHAnsi" w:eastAsiaTheme="minorHAnsi" w:hAnsiTheme="minorHAnsi" w:cstheme="minorBidi"/>
      <w:i/>
      <w:iCs/>
      <w:color w:val="1F497D" w:themeColor="text2"/>
      <w:kern w:val="2"/>
      <w:sz w:val="18"/>
      <w:szCs w:val="18"/>
      <w:lang w:eastAsia="en-US"/>
      <w14:ligatures w14:val="standardContextual"/>
    </w:rPr>
  </w:style>
  <w:style w:type="character" w:customStyle="1" w:styleId="MenoPendente1">
    <w:name w:val="Menção Pendente1"/>
    <w:basedOn w:val="Fontepargpadro"/>
    <w:uiPriority w:val="99"/>
    <w:semiHidden/>
    <w:unhideWhenUsed/>
    <w:rsid w:val="00AB4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558">
      <w:bodyDiv w:val="1"/>
      <w:marLeft w:val="0"/>
      <w:marRight w:val="0"/>
      <w:marTop w:val="0"/>
      <w:marBottom w:val="0"/>
      <w:divBdr>
        <w:top w:val="none" w:sz="0" w:space="0" w:color="auto"/>
        <w:left w:val="none" w:sz="0" w:space="0" w:color="auto"/>
        <w:bottom w:val="none" w:sz="0" w:space="0" w:color="auto"/>
        <w:right w:val="none" w:sz="0" w:space="0" w:color="auto"/>
      </w:divBdr>
    </w:div>
    <w:div w:id="168060643">
      <w:bodyDiv w:val="1"/>
      <w:marLeft w:val="0"/>
      <w:marRight w:val="0"/>
      <w:marTop w:val="0"/>
      <w:marBottom w:val="0"/>
      <w:divBdr>
        <w:top w:val="none" w:sz="0" w:space="0" w:color="auto"/>
        <w:left w:val="none" w:sz="0" w:space="0" w:color="auto"/>
        <w:bottom w:val="none" w:sz="0" w:space="0" w:color="auto"/>
        <w:right w:val="none" w:sz="0" w:space="0" w:color="auto"/>
      </w:divBdr>
    </w:div>
    <w:div w:id="221212274">
      <w:bodyDiv w:val="1"/>
      <w:marLeft w:val="0"/>
      <w:marRight w:val="0"/>
      <w:marTop w:val="0"/>
      <w:marBottom w:val="0"/>
      <w:divBdr>
        <w:top w:val="none" w:sz="0" w:space="0" w:color="auto"/>
        <w:left w:val="none" w:sz="0" w:space="0" w:color="auto"/>
        <w:bottom w:val="none" w:sz="0" w:space="0" w:color="auto"/>
        <w:right w:val="none" w:sz="0" w:space="0" w:color="auto"/>
      </w:divBdr>
    </w:div>
    <w:div w:id="511604861">
      <w:bodyDiv w:val="1"/>
      <w:marLeft w:val="0"/>
      <w:marRight w:val="0"/>
      <w:marTop w:val="0"/>
      <w:marBottom w:val="0"/>
      <w:divBdr>
        <w:top w:val="none" w:sz="0" w:space="0" w:color="auto"/>
        <w:left w:val="none" w:sz="0" w:space="0" w:color="auto"/>
        <w:bottom w:val="none" w:sz="0" w:space="0" w:color="auto"/>
        <w:right w:val="none" w:sz="0" w:space="0" w:color="auto"/>
      </w:divBdr>
    </w:div>
    <w:div w:id="663974716">
      <w:bodyDiv w:val="1"/>
      <w:marLeft w:val="0"/>
      <w:marRight w:val="0"/>
      <w:marTop w:val="0"/>
      <w:marBottom w:val="0"/>
      <w:divBdr>
        <w:top w:val="none" w:sz="0" w:space="0" w:color="auto"/>
        <w:left w:val="none" w:sz="0" w:space="0" w:color="auto"/>
        <w:bottom w:val="none" w:sz="0" w:space="0" w:color="auto"/>
        <w:right w:val="none" w:sz="0" w:space="0" w:color="auto"/>
      </w:divBdr>
    </w:div>
    <w:div w:id="705834064">
      <w:bodyDiv w:val="1"/>
      <w:marLeft w:val="0"/>
      <w:marRight w:val="0"/>
      <w:marTop w:val="0"/>
      <w:marBottom w:val="0"/>
      <w:divBdr>
        <w:top w:val="none" w:sz="0" w:space="0" w:color="auto"/>
        <w:left w:val="none" w:sz="0" w:space="0" w:color="auto"/>
        <w:bottom w:val="none" w:sz="0" w:space="0" w:color="auto"/>
        <w:right w:val="none" w:sz="0" w:space="0" w:color="auto"/>
      </w:divBdr>
    </w:div>
    <w:div w:id="1005589798">
      <w:bodyDiv w:val="1"/>
      <w:marLeft w:val="0"/>
      <w:marRight w:val="0"/>
      <w:marTop w:val="0"/>
      <w:marBottom w:val="0"/>
      <w:divBdr>
        <w:top w:val="none" w:sz="0" w:space="0" w:color="auto"/>
        <w:left w:val="none" w:sz="0" w:space="0" w:color="auto"/>
        <w:bottom w:val="none" w:sz="0" w:space="0" w:color="auto"/>
        <w:right w:val="none" w:sz="0" w:space="0" w:color="auto"/>
      </w:divBdr>
    </w:div>
    <w:div w:id="1028406616">
      <w:bodyDiv w:val="1"/>
      <w:marLeft w:val="0"/>
      <w:marRight w:val="0"/>
      <w:marTop w:val="0"/>
      <w:marBottom w:val="0"/>
      <w:divBdr>
        <w:top w:val="none" w:sz="0" w:space="0" w:color="auto"/>
        <w:left w:val="none" w:sz="0" w:space="0" w:color="auto"/>
        <w:bottom w:val="none" w:sz="0" w:space="0" w:color="auto"/>
        <w:right w:val="none" w:sz="0" w:space="0" w:color="auto"/>
      </w:divBdr>
    </w:div>
    <w:div w:id="1125537868">
      <w:bodyDiv w:val="1"/>
      <w:marLeft w:val="0"/>
      <w:marRight w:val="0"/>
      <w:marTop w:val="0"/>
      <w:marBottom w:val="0"/>
      <w:divBdr>
        <w:top w:val="none" w:sz="0" w:space="0" w:color="auto"/>
        <w:left w:val="none" w:sz="0" w:space="0" w:color="auto"/>
        <w:bottom w:val="none" w:sz="0" w:space="0" w:color="auto"/>
        <w:right w:val="none" w:sz="0" w:space="0" w:color="auto"/>
      </w:divBdr>
    </w:div>
    <w:div w:id="1531525674">
      <w:bodyDiv w:val="1"/>
      <w:marLeft w:val="0"/>
      <w:marRight w:val="0"/>
      <w:marTop w:val="0"/>
      <w:marBottom w:val="0"/>
      <w:divBdr>
        <w:top w:val="none" w:sz="0" w:space="0" w:color="auto"/>
        <w:left w:val="none" w:sz="0" w:space="0" w:color="auto"/>
        <w:bottom w:val="none" w:sz="0" w:space="0" w:color="auto"/>
        <w:right w:val="none" w:sz="0" w:space="0" w:color="auto"/>
      </w:divBdr>
    </w:div>
    <w:div w:id="1575512692">
      <w:bodyDiv w:val="1"/>
      <w:marLeft w:val="0"/>
      <w:marRight w:val="0"/>
      <w:marTop w:val="0"/>
      <w:marBottom w:val="0"/>
      <w:divBdr>
        <w:top w:val="none" w:sz="0" w:space="0" w:color="auto"/>
        <w:left w:val="none" w:sz="0" w:space="0" w:color="auto"/>
        <w:bottom w:val="none" w:sz="0" w:space="0" w:color="auto"/>
        <w:right w:val="none" w:sz="0" w:space="0" w:color="auto"/>
      </w:divBdr>
    </w:div>
    <w:div w:id="1589197807">
      <w:bodyDiv w:val="1"/>
      <w:marLeft w:val="0"/>
      <w:marRight w:val="0"/>
      <w:marTop w:val="0"/>
      <w:marBottom w:val="0"/>
      <w:divBdr>
        <w:top w:val="none" w:sz="0" w:space="0" w:color="auto"/>
        <w:left w:val="none" w:sz="0" w:space="0" w:color="auto"/>
        <w:bottom w:val="none" w:sz="0" w:space="0" w:color="auto"/>
        <w:right w:val="none" w:sz="0" w:space="0" w:color="auto"/>
      </w:divBdr>
    </w:div>
    <w:div w:id="1620332413">
      <w:bodyDiv w:val="1"/>
      <w:marLeft w:val="0"/>
      <w:marRight w:val="0"/>
      <w:marTop w:val="0"/>
      <w:marBottom w:val="0"/>
      <w:divBdr>
        <w:top w:val="none" w:sz="0" w:space="0" w:color="auto"/>
        <w:left w:val="none" w:sz="0" w:space="0" w:color="auto"/>
        <w:bottom w:val="none" w:sz="0" w:space="0" w:color="auto"/>
        <w:right w:val="none" w:sz="0" w:space="0" w:color="auto"/>
      </w:divBdr>
    </w:div>
    <w:div w:id="1664818482">
      <w:bodyDiv w:val="1"/>
      <w:marLeft w:val="0"/>
      <w:marRight w:val="0"/>
      <w:marTop w:val="0"/>
      <w:marBottom w:val="0"/>
      <w:divBdr>
        <w:top w:val="none" w:sz="0" w:space="0" w:color="auto"/>
        <w:left w:val="none" w:sz="0" w:space="0" w:color="auto"/>
        <w:bottom w:val="none" w:sz="0" w:space="0" w:color="auto"/>
        <w:right w:val="none" w:sz="0" w:space="0" w:color="auto"/>
      </w:divBdr>
    </w:div>
    <w:div w:id="1703943789">
      <w:bodyDiv w:val="1"/>
      <w:marLeft w:val="0"/>
      <w:marRight w:val="0"/>
      <w:marTop w:val="0"/>
      <w:marBottom w:val="0"/>
      <w:divBdr>
        <w:top w:val="none" w:sz="0" w:space="0" w:color="auto"/>
        <w:left w:val="none" w:sz="0" w:space="0" w:color="auto"/>
        <w:bottom w:val="none" w:sz="0" w:space="0" w:color="auto"/>
        <w:right w:val="none" w:sz="0" w:space="0" w:color="auto"/>
      </w:divBdr>
    </w:div>
    <w:div w:id="1724324705">
      <w:bodyDiv w:val="1"/>
      <w:marLeft w:val="0"/>
      <w:marRight w:val="0"/>
      <w:marTop w:val="0"/>
      <w:marBottom w:val="0"/>
      <w:divBdr>
        <w:top w:val="none" w:sz="0" w:space="0" w:color="auto"/>
        <w:left w:val="none" w:sz="0" w:space="0" w:color="auto"/>
        <w:bottom w:val="none" w:sz="0" w:space="0" w:color="auto"/>
        <w:right w:val="none" w:sz="0" w:space="0" w:color="auto"/>
      </w:divBdr>
    </w:div>
    <w:div w:id="1742484542">
      <w:bodyDiv w:val="1"/>
      <w:marLeft w:val="0"/>
      <w:marRight w:val="0"/>
      <w:marTop w:val="0"/>
      <w:marBottom w:val="0"/>
      <w:divBdr>
        <w:top w:val="none" w:sz="0" w:space="0" w:color="auto"/>
        <w:left w:val="none" w:sz="0" w:space="0" w:color="auto"/>
        <w:bottom w:val="none" w:sz="0" w:space="0" w:color="auto"/>
        <w:right w:val="none" w:sz="0" w:space="0" w:color="auto"/>
      </w:divBdr>
    </w:div>
    <w:div w:id="1797675539">
      <w:marLeft w:val="0"/>
      <w:marRight w:val="0"/>
      <w:marTop w:val="0"/>
      <w:marBottom w:val="0"/>
      <w:divBdr>
        <w:top w:val="none" w:sz="0" w:space="0" w:color="auto"/>
        <w:left w:val="none" w:sz="0" w:space="0" w:color="auto"/>
        <w:bottom w:val="none" w:sz="0" w:space="0" w:color="auto"/>
        <w:right w:val="none" w:sz="0" w:space="0" w:color="auto"/>
      </w:divBdr>
    </w:div>
    <w:div w:id="206282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0396/labore.v11i2.864976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journals.openedition.org/confins/1204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pos.rj.gov.br" TargetMode="External"/><Relationship Id="rId5" Type="http://schemas.openxmlformats.org/officeDocument/2006/relationships/webSettings" Target="webSettings.xml"/><Relationship Id="rId15" Type="http://schemas.openxmlformats.org/officeDocument/2006/relationships/hyperlink" Target="https://www.piketty.pse.ens.fr/files/MorganMila2015.pdf" TargetMode="External"/><Relationship Id="rId10" Type="http://schemas.openxmlformats.org/officeDocument/2006/relationships/hyperlink" Target="https://www.ibge.gov.br/geociencias/organizacao-do-territorio/tipologias-do-territorio/15788-favelas-e-comunidades-urbana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xfam.org.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DAC77-8352-4B30-BE9E-025498059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6952</Words>
  <Characters>37543</Characters>
  <Application>Microsoft Office Word</Application>
  <DocSecurity>0</DocSecurity>
  <Lines>312</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Ofício 01/11- Hotel Rifoles                                                         Natal, 10 de maio de 2011</vt:lpstr>
    </vt:vector>
  </TitlesOfParts>
  <Company>Hewlett-Packard</Company>
  <LinksUpToDate>false</LinksUpToDate>
  <CharactersWithSpaces>44407</CharactersWithSpaces>
  <SharedDoc>false</SharedDoc>
  <HLinks>
    <vt:vector size="24" baseType="variant">
      <vt:variant>
        <vt:i4>2359340</vt:i4>
      </vt:variant>
      <vt:variant>
        <vt:i4>9</vt:i4>
      </vt:variant>
      <vt:variant>
        <vt:i4>0</vt:i4>
      </vt:variant>
      <vt:variant>
        <vt:i4>5</vt:i4>
      </vt:variant>
      <vt:variant>
        <vt:lpwstr>http://www.abnt.org.br/</vt:lpwstr>
      </vt:variant>
      <vt:variant>
        <vt:lpwstr/>
      </vt:variant>
      <vt:variant>
        <vt:i4>2490484</vt:i4>
      </vt:variant>
      <vt:variant>
        <vt:i4>6</vt:i4>
      </vt:variant>
      <vt:variant>
        <vt:i4>0</vt:i4>
      </vt:variant>
      <vt:variant>
        <vt:i4>5</vt:i4>
      </vt:variant>
      <vt:variant>
        <vt:lpwstr>http://loja.ibge.gov.br/informacoes-gerais/normas/normas-de-apresentac-o-tabular-3-edic-o.html</vt:lpwstr>
      </vt:variant>
      <vt:variant>
        <vt:lpwstr/>
      </vt:variant>
      <vt:variant>
        <vt:i4>1179649</vt:i4>
      </vt:variant>
      <vt:variant>
        <vt:i4>3</vt:i4>
      </vt:variant>
      <vt:variant>
        <vt:i4>0</vt:i4>
      </vt:variant>
      <vt:variant>
        <vt:i4>5</vt:i4>
      </vt:variant>
      <vt:variant>
        <vt:lpwstr>http://www.ibge.gov.br/home/</vt:lpwstr>
      </vt:variant>
      <vt:variant>
        <vt:lpwstr/>
      </vt:variant>
      <vt:variant>
        <vt:i4>2490484</vt:i4>
      </vt:variant>
      <vt:variant>
        <vt:i4>0</vt:i4>
      </vt:variant>
      <vt:variant>
        <vt:i4>0</vt:i4>
      </vt:variant>
      <vt:variant>
        <vt:i4>5</vt:i4>
      </vt:variant>
      <vt:variant>
        <vt:lpwstr>http://loja.ibge.gov.br/informacoes-gerais/normas/normas-de-apresentac-o-tabular-3-edic-o.html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Mayana Lago</cp:lastModifiedBy>
  <cp:revision>2</cp:revision>
  <cp:lastPrinted>2011-10-07T12:07:00Z</cp:lastPrinted>
  <dcterms:created xsi:type="dcterms:W3CDTF">2025-10-22T01:34:00Z</dcterms:created>
  <dcterms:modified xsi:type="dcterms:W3CDTF">2025-10-22T01:34:00Z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9ed07793-8785-4bfc-927e-36b8a77c4a56</vt:lpwstr>
  </property>
</Properties>
</file>